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00" w:firstRow="0" w:lastRow="0" w:firstColumn="0" w:lastColumn="0" w:noHBand="0" w:noVBand="0"/>
      </w:tblPr>
      <w:tblGrid>
        <w:gridCol w:w="6359"/>
        <w:gridCol w:w="3846"/>
      </w:tblGrid>
      <w:tr w:rsidR="00FC7A4F" w:rsidRPr="009C11BA" w14:paraId="3E1EAE6F" w14:textId="77777777" w:rsidTr="002579BD">
        <w:tc>
          <w:tcPr>
            <w:tcW w:w="7488" w:type="dxa"/>
            <w:vAlign w:val="center"/>
          </w:tcPr>
          <w:p w14:paraId="59548D06" w14:textId="5B3BDE98" w:rsidR="00FC7A4F" w:rsidRPr="009C11BA" w:rsidRDefault="00FC7A4F" w:rsidP="002579BD">
            <w:pPr>
              <w:pStyle w:val="Heading1"/>
              <w:rPr>
                <w:rFonts w:ascii="Avenir Next LT Pro" w:hAnsi="Avenir Next LT Pro"/>
                <w:sz w:val="38"/>
                <w:szCs w:val="38"/>
              </w:rPr>
            </w:pPr>
            <w:r w:rsidRPr="009C11BA">
              <w:rPr>
                <w:rFonts w:ascii="Avenir Next LT Pro" w:hAnsi="Avenir Next LT Pro"/>
                <w:sz w:val="38"/>
                <w:szCs w:val="38"/>
              </w:rPr>
              <w:t>Job Description</w:t>
            </w:r>
          </w:p>
        </w:tc>
        <w:tc>
          <w:tcPr>
            <w:tcW w:w="2160" w:type="dxa"/>
          </w:tcPr>
          <w:p w14:paraId="1BB306F5" w14:textId="67F9554E" w:rsidR="00FC7A4F" w:rsidRPr="009C11BA" w:rsidRDefault="003D455E" w:rsidP="002579BD">
            <w:pPr>
              <w:jc w:val="right"/>
              <w:rPr>
                <w:rFonts w:ascii="Avenir Next LT Pro" w:hAnsi="Avenir Next LT Pro" w:cs="Arial"/>
                <w:sz w:val="19"/>
                <w:szCs w:val="19"/>
              </w:rPr>
            </w:pPr>
            <w:r w:rsidRPr="009C11BA">
              <w:rPr>
                <w:rFonts w:ascii="Avenir Next LT Pro" w:hAnsi="Avenir Next LT Pro"/>
                <w:noProof/>
              </w:rPr>
              <w:drawing>
                <wp:inline distT="0" distB="0" distL="0" distR="0" wp14:anchorId="634A8C4B" wp14:editId="1E4D22A9">
                  <wp:extent cx="2305050" cy="7140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0187" cy="724906"/>
                          </a:xfrm>
                          <a:prstGeom prst="rect">
                            <a:avLst/>
                          </a:prstGeom>
                          <a:noFill/>
                          <a:ln>
                            <a:noFill/>
                          </a:ln>
                        </pic:spPr>
                      </pic:pic>
                    </a:graphicData>
                  </a:graphic>
                </wp:inline>
              </w:drawing>
            </w:r>
          </w:p>
        </w:tc>
      </w:tr>
    </w:tbl>
    <w:p w14:paraId="3A16B277" w14:textId="77777777" w:rsidR="00FC7A4F" w:rsidRPr="009C11BA" w:rsidRDefault="00FC7A4F" w:rsidP="005A382D">
      <w:pPr>
        <w:jc w:val="left"/>
        <w:rPr>
          <w:rFonts w:ascii="Avenir Next LT Pro" w:hAnsi="Avenir Next LT Pro" w:cs="Calibri"/>
          <w:b/>
          <w:szCs w:val="24"/>
        </w:rPr>
      </w:pPr>
    </w:p>
    <w:tbl>
      <w:tblPr>
        <w:tblStyle w:val="TableGrid"/>
        <w:tblW w:w="0" w:type="auto"/>
        <w:tblLook w:val="04A0" w:firstRow="1" w:lastRow="0" w:firstColumn="1" w:lastColumn="0" w:noHBand="0" w:noVBand="1"/>
      </w:tblPr>
      <w:tblGrid>
        <w:gridCol w:w="2628"/>
        <w:gridCol w:w="7095"/>
      </w:tblGrid>
      <w:tr w:rsidR="00682524" w:rsidRPr="009C11BA" w14:paraId="119EC73C" w14:textId="77777777" w:rsidTr="00816A54">
        <w:trPr>
          <w:trHeight w:val="523"/>
        </w:trPr>
        <w:tc>
          <w:tcPr>
            <w:tcW w:w="2628" w:type="dxa"/>
          </w:tcPr>
          <w:p w14:paraId="13C9466A" w14:textId="77777777" w:rsidR="00682524" w:rsidRPr="009C11BA" w:rsidRDefault="00682524" w:rsidP="00682524">
            <w:pPr>
              <w:spacing w:before="120" w:after="120"/>
              <w:jc w:val="left"/>
              <w:rPr>
                <w:rFonts w:ascii="Avenir Next LT Pro" w:hAnsi="Avenir Next LT Pro" w:cs="Calibri"/>
                <w:b/>
                <w:szCs w:val="24"/>
              </w:rPr>
            </w:pPr>
            <w:r w:rsidRPr="009C11BA">
              <w:rPr>
                <w:rFonts w:ascii="Avenir Next LT Pro" w:hAnsi="Avenir Next LT Pro" w:cs="Calibri"/>
                <w:b/>
                <w:sz w:val="22"/>
                <w:szCs w:val="22"/>
              </w:rPr>
              <w:t>Job Title:</w:t>
            </w:r>
          </w:p>
        </w:tc>
        <w:tc>
          <w:tcPr>
            <w:tcW w:w="7095" w:type="dxa"/>
          </w:tcPr>
          <w:p w14:paraId="2B9F196A" w14:textId="4C10A62F" w:rsidR="00682524" w:rsidRPr="009C11BA" w:rsidRDefault="003D455E" w:rsidP="00ED1360">
            <w:pPr>
              <w:spacing w:before="120" w:after="120"/>
              <w:jc w:val="left"/>
              <w:rPr>
                <w:rFonts w:ascii="Avenir Next LT Pro" w:hAnsi="Avenir Next LT Pro" w:cs="Calibri"/>
                <w:szCs w:val="24"/>
              </w:rPr>
            </w:pPr>
            <w:r w:rsidRPr="00816A54">
              <w:rPr>
                <w:rFonts w:ascii="Avenir Next LT Pro" w:hAnsi="Avenir Next LT Pro" w:cs="Calibri"/>
                <w:sz w:val="22"/>
                <w:szCs w:val="22"/>
              </w:rPr>
              <w:t xml:space="preserve">Head </w:t>
            </w:r>
            <w:r w:rsidR="002B55CF" w:rsidRPr="00816A54">
              <w:rPr>
                <w:rFonts w:ascii="Avenir Next LT Pro" w:hAnsi="Avenir Next LT Pro" w:cs="Calibri"/>
                <w:sz w:val="22"/>
                <w:szCs w:val="22"/>
              </w:rPr>
              <w:t xml:space="preserve">of </w:t>
            </w:r>
            <w:r w:rsidR="003B5166" w:rsidRPr="00816A54">
              <w:rPr>
                <w:rFonts w:ascii="Avenir Next LT Pro" w:hAnsi="Avenir Next LT Pro" w:cs="Calibri"/>
                <w:sz w:val="22"/>
                <w:szCs w:val="22"/>
              </w:rPr>
              <w:t xml:space="preserve">Development &amp; </w:t>
            </w:r>
            <w:r w:rsidR="0085736E" w:rsidRPr="00816A54">
              <w:rPr>
                <w:rFonts w:ascii="Avenir Next LT Pro" w:hAnsi="Avenir Next LT Pro" w:cs="Calibri"/>
                <w:sz w:val="22"/>
                <w:szCs w:val="22"/>
              </w:rPr>
              <w:t xml:space="preserve">Alumni </w:t>
            </w:r>
          </w:p>
        </w:tc>
      </w:tr>
      <w:tr w:rsidR="00682524" w:rsidRPr="009C11BA" w14:paraId="3CF18EF7" w14:textId="77777777" w:rsidTr="00816A54">
        <w:trPr>
          <w:trHeight w:val="508"/>
        </w:trPr>
        <w:tc>
          <w:tcPr>
            <w:tcW w:w="2628" w:type="dxa"/>
          </w:tcPr>
          <w:p w14:paraId="134E0677" w14:textId="77777777" w:rsidR="00682524" w:rsidRPr="009C11BA" w:rsidRDefault="00682524" w:rsidP="00682524">
            <w:pPr>
              <w:spacing w:before="120" w:after="120"/>
              <w:jc w:val="left"/>
              <w:rPr>
                <w:rFonts w:ascii="Avenir Next LT Pro" w:hAnsi="Avenir Next LT Pro" w:cs="Calibri"/>
                <w:b/>
                <w:sz w:val="22"/>
                <w:szCs w:val="22"/>
              </w:rPr>
            </w:pPr>
            <w:r w:rsidRPr="009C11BA">
              <w:rPr>
                <w:rFonts w:ascii="Avenir Next LT Pro" w:hAnsi="Avenir Next LT Pro" w:cs="Calibri"/>
                <w:b/>
                <w:sz w:val="22"/>
                <w:szCs w:val="22"/>
              </w:rPr>
              <w:t>School/Service:</w:t>
            </w:r>
          </w:p>
        </w:tc>
        <w:tc>
          <w:tcPr>
            <w:tcW w:w="7095" w:type="dxa"/>
          </w:tcPr>
          <w:p w14:paraId="335AC984" w14:textId="37C5BCFD" w:rsidR="00682524" w:rsidRPr="009C11BA" w:rsidRDefault="009C11BA" w:rsidP="00711F15">
            <w:pPr>
              <w:spacing w:before="120" w:after="120"/>
              <w:jc w:val="left"/>
              <w:rPr>
                <w:rFonts w:ascii="Avenir Next LT Pro" w:hAnsi="Avenir Next LT Pro" w:cstheme="minorHAnsi"/>
                <w:sz w:val="22"/>
                <w:szCs w:val="22"/>
              </w:rPr>
            </w:pPr>
            <w:r w:rsidRPr="009C11BA">
              <w:rPr>
                <w:rFonts w:ascii="Avenir Next LT Pro" w:hAnsi="Avenir Next LT Pro" w:cstheme="minorHAnsi"/>
                <w:sz w:val="22"/>
                <w:szCs w:val="22"/>
              </w:rPr>
              <w:t xml:space="preserve">Marketing, </w:t>
            </w:r>
            <w:r w:rsidR="0065403B" w:rsidRPr="009C11BA">
              <w:rPr>
                <w:rFonts w:ascii="Avenir Next LT Pro" w:hAnsi="Avenir Next LT Pro" w:cstheme="minorHAnsi"/>
                <w:sz w:val="22"/>
                <w:szCs w:val="22"/>
              </w:rPr>
              <w:t>External Relations</w:t>
            </w:r>
          </w:p>
        </w:tc>
      </w:tr>
      <w:tr w:rsidR="00682524" w:rsidRPr="009C11BA" w14:paraId="35B97516" w14:textId="77777777" w:rsidTr="00816A54">
        <w:trPr>
          <w:trHeight w:val="508"/>
        </w:trPr>
        <w:tc>
          <w:tcPr>
            <w:tcW w:w="2628" w:type="dxa"/>
          </w:tcPr>
          <w:p w14:paraId="1A06748C" w14:textId="77777777" w:rsidR="00682524" w:rsidRPr="009C11BA" w:rsidRDefault="00682524" w:rsidP="00682524">
            <w:pPr>
              <w:spacing w:before="120" w:after="120"/>
              <w:jc w:val="left"/>
              <w:rPr>
                <w:rFonts w:ascii="Avenir Next LT Pro" w:hAnsi="Avenir Next LT Pro" w:cs="Calibri"/>
                <w:b/>
                <w:sz w:val="22"/>
                <w:szCs w:val="22"/>
              </w:rPr>
            </w:pPr>
            <w:r w:rsidRPr="009C11BA">
              <w:rPr>
                <w:rFonts w:ascii="Avenir Next LT Pro" w:hAnsi="Avenir Next LT Pro" w:cs="Calibri"/>
                <w:b/>
                <w:sz w:val="22"/>
                <w:szCs w:val="22"/>
              </w:rPr>
              <w:t>Grade:</w:t>
            </w:r>
          </w:p>
        </w:tc>
        <w:tc>
          <w:tcPr>
            <w:tcW w:w="7095" w:type="dxa"/>
          </w:tcPr>
          <w:p w14:paraId="04B1D809" w14:textId="0CEAC89B" w:rsidR="00682524" w:rsidRPr="009C11BA" w:rsidRDefault="001F0F11" w:rsidP="00682524">
            <w:pPr>
              <w:spacing w:before="120" w:after="120"/>
              <w:jc w:val="left"/>
              <w:rPr>
                <w:rFonts w:ascii="Avenir Next LT Pro" w:hAnsi="Avenir Next LT Pro" w:cstheme="minorHAnsi"/>
                <w:sz w:val="22"/>
                <w:szCs w:val="22"/>
              </w:rPr>
            </w:pPr>
            <w:r w:rsidRPr="009C11BA">
              <w:rPr>
                <w:rFonts w:ascii="Avenir Next LT Pro" w:hAnsi="Avenir Next LT Pro" w:cstheme="minorHAnsi"/>
                <w:sz w:val="22"/>
                <w:szCs w:val="22"/>
              </w:rPr>
              <w:t>J</w:t>
            </w:r>
          </w:p>
        </w:tc>
      </w:tr>
      <w:tr w:rsidR="00682524" w:rsidRPr="009C11BA" w14:paraId="7EA190F3" w14:textId="77777777" w:rsidTr="00816A54">
        <w:trPr>
          <w:trHeight w:val="508"/>
        </w:trPr>
        <w:tc>
          <w:tcPr>
            <w:tcW w:w="2628" w:type="dxa"/>
          </w:tcPr>
          <w:p w14:paraId="26CDA017" w14:textId="77777777" w:rsidR="00682524" w:rsidRPr="009C11BA" w:rsidRDefault="00FC3C8D" w:rsidP="00682524">
            <w:pPr>
              <w:spacing w:before="120" w:after="120"/>
              <w:jc w:val="left"/>
              <w:rPr>
                <w:rFonts w:ascii="Avenir Next LT Pro" w:hAnsi="Avenir Next LT Pro" w:cs="Calibri"/>
                <w:b/>
                <w:sz w:val="22"/>
                <w:szCs w:val="22"/>
              </w:rPr>
            </w:pPr>
            <w:r w:rsidRPr="009C11BA">
              <w:rPr>
                <w:rFonts w:ascii="Avenir Next LT Pro" w:hAnsi="Avenir Next LT Pro" w:cs="Calibri"/>
                <w:b/>
                <w:sz w:val="22"/>
                <w:szCs w:val="22"/>
              </w:rPr>
              <w:t>Number of Hours</w:t>
            </w:r>
          </w:p>
        </w:tc>
        <w:tc>
          <w:tcPr>
            <w:tcW w:w="7095" w:type="dxa"/>
          </w:tcPr>
          <w:p w14:paraId="398356B1" w14:textId="77777777" w:rsidR="00682524" w:rsidRPr="009C11BA" w:rsidRDefault="007564D1" w:rsidP="006A7E69">
            <w:pPr>
              <w:spacing w:before="120" w:after="120"/>
              <w:jc w:val="left"/>
              <w:rPr>
                <w:rFonts w:ascii="Avenir Next LT Pro" w:hAnsi="Avenir Next LT Pro" w:cstheme="minorHAnsi"/>
                <w:sz w:val="22"/>
                <w:szCs w:val="22"/>
              </w:rPr>
            </w:pPr>
            <w:r w:rsidRPr="009C11BA">
              <w:rPr>
                <w:rFonts w:ascii="Avenir Next LT Pro" w:hAnsi="Avenir Next LT Pro" w:cstheme="minorHAnsi"/>
                <w:sz w:val="22"/>
                <w:szCs w:val="22"/>
              </w:rPr>
              <w:t>1.0</w:t>
            </w:r>
            <w:r w:rsidR="00D81D4E" w:rsidRPr="009C11BA">
              <w:rPr>
                <w:rFonts w:ascii="Avenir Next LT Pro" w:hAnsi="Avenir Next LT Pro" w:cstheme="minorHAnsi"/>
                <w:sz w:val="22"/>
                <w:szCs w:val="22"/>
              </w:rPr>
              <w:t xml:space="preserve"> FTE</w:t>
            </w:r>
          </w:p>
        </w:tc>
      </w:tr>
      <w:tr w:rsidR="00682524" w:rsidRPr="009C11BA" w14:paraId="7E572118" w14:textId="77777777" w:rsidTr="00816A54">
        <w:trPr>
          <w:trHeight w:val="492"/>
        </w:trPr>
        <w:tc>
          <w:tcPr>
            <w:tcW w:w="2628" w:type="dxa"/>
          </w:tcPr>
          <w:p w14:paraId="0D5FA914" w14:textId="77777777" w:rsidR="00682524" w:rsidRPr="009C11BA" w:rsidRDefault="00682524" w:rsidP="00682524">
            <w:pPr>
              <w:spacing w:before="120" w:after="120"/>
              <w:jc w:val="left"/>
              <w:rPr>
                <w:rFonts w:ascii="Avenir Next LT Pro" w:hAnsi="Avenir Next LT Pro" w:cs="Calibri"/>
                <w:b/>
                <w:sz w:val="22"/>
                <w:szCs w:val="22"/>
              </w:rPr>
            </w:pPr>
            <w:r w:rsidRPr="009C11BA">
              <w:rPr>
                <w:rFonts w:ascii="Avenir Next LT Pro" w:hAnsi="Avenir Next LT Pro" w:cs="Calibri"/>
                <w:b/>
                <w:sz w:val="22"/>
                <w:szCs w:val="22"/>
              </w:rPr>
              <w:t>Responsible to:</w:t>
            </w:r>
          </w:p>
        </w:tc>
        <w:tc>
          <w:tcPr>
            <w:tcW w:w="7095" w:type="dxa"/>
          </w:tcPr>
          <w:p w14:paraId="29E62CF3" w14:textId="2BEA9768" w:rsidR="00682524" w:rsidRPr="009C11BA" w:rsidRDefault="003B5166" w:rsidP="00711F15">
            <w:pPr>
              <w:spacing w:before="120" w:after="120"/>
              <w:jc w:val="left"/>
              <w:rPr>
                <w:rFonts w:ascii="Avenir Next LT Pro" w:hAnsi="Avenir Next LT Pro" w:cstheme="minorHAnsi"/>
                <w:sz w:val="22"/>
                <w:szCs w:val="22"/>
              </w:rPr>
            </w:pPr>
            <w:r w:rsidRPr="009C11BA">
              <w:rPr>
                <w:rFonts w:ascii="Avenir Next LT Pro" w:hAnsi="Avenir Next LT Pro" w:cstheme="minorHAnsi"/>
                <w:sz w:val="22"/>
                <w:szCs w:val="22"/>
              </w:rPr>
              <w:t xml:space="preserve">Director of </w:t>
            </w:r>
            <w:r w:rsidR="0065403B" w:rsidRPr="009C11BA">
              <w:rPr>
                <w:rFonts w:ascii="Avenir Next LT Pro" w:hAnsi="Avenir Next LT Pro" w:cstheme="minorHAnsi"/>
                <w:sz w:val="22"/>
                <w:szCs w:val="22"/>
              </w:rPr>
              <w:t xml:space="preserve">Marketing </w:t>
            </w:r>
          </w:p>
        </w:tc>
      </w:tr>
      <w:tr w:rsidR="00E36240" w:rsidRPr="009C11BA" w14:paraId="50A75207" w14:textId="77777777" w:rsidTr="00816A54">
        <w:trPr>
          <w:trHeight w:val="492"/>
        </w:trPr>
        <w:tc>
          <w:tcPr>
            <w:tcW w:w="2628" w:type="dxa"/>
          </w:tcPr>
          <w:p w14:paraId="7163D324" w14:textId="15E3F381" w:rsidR="00E36240" w:rsidRPr="009C11BA" w:rsidRDefault="00E36240" w:rsidP="00682524">
            <w:pPr>
              <w:spacing w:before="120" w:after="120"/>
              <w:jc w:val="left"/>
              <w:rPr>
                <w:rFonts w:ascii="Avenir Next LT Pro" w:hAnsi="Avenir Next LT Pro" w:cs="Calibri"/>
                <w:b/>
                <w:sz w:val="22"/>
                <w:szCs w:val="22"/>
              </w:rPr>
            </w:pPr>
            <w:r w:rsidRPr="009C11BA">
              <w:rPr>
                <w:rFonts w:ascii="Avenir Next LT Pro" w:hAnsi="Avenir Next LT Pro" w:cs="Calibri"/>
                <w:b/>
                <w:sz w:val="22"/>
                <w:szCs w:val="22"/>
              </w:rPr>
              <w:t xml:space="preserve">Responsible </w:t>
            </w:r>
            <w:r>
              <w:rPr>
                <w:rFonts w:ascii="Avenir Next LT Pro" w:hAnsi="Avenir Next LT Pro" w:cs="Calibri"/>
                <w:b/>
                <w:sz w:val="22"/>
                <w:szCs w:val="22"/>
              </w:rPr>
              <w:t>for:</w:t>
            </w:r>
          </w:p>
        </w:tc>
        <w:tc>
          <w:tcPr>
            <w:tcW w:w="7095" w:type="dxa"/>
          </w:tcPr>
          <w:p w14:paraId="1DA7FD26" w14:textId="58C88D51" w:rsidR="00E36240" w:rsidRPr="009C11BA" w:rsidRDefault="00E36240" w:rsidP="00711F15">
            <w:pPr>
              <w:spacing w:before="120" w:after="120"/>
              <w:jc w:val="left"/>
              <w:rPr>
                <w:rFonts w:ascii="Avenir Next LT Pro" w:hAnsi="Avenir Next LT Pro" w:cstheme="minorHAnsi"/>
                <w:sz w:val="22"/>
                <w:szCs w:val="22"/>
              </w:rPr>
            </w:pPr>
            <w:r>
              <w:rPr>
                <w:rFonts w:ascii="Avenir Next LT Pro" w:hAnsi="Avenir Next LT Pro" w:cstheme="minorHAnsi"/>
                <w:sz w:val="22"/>
                <w:szCs w:val="22"/>
              </w:rPr>
              <w:t>Alumni Marketing Manager</w:t>
            </w:r>
            <w:r w:rsidR="00DD1059">
              <w:rPr>
                <w:rFonts w:ascii="Avenir Next LT Pro" w:hAnsi="Avenir Next LT Pro" w:cstheme="minorHAnsi"/>
                <w:sz w:val="22"/>
                <w:szCs w:val="22"/>
              </w:rPr>
              <w:t xml:space="preserve"> </w:t>
            </w:r>
            <w:r w:rsidR="0030380C">
              <w:rPr>
                <w:rFonts w:ascii="Avenir Next LT Pro" w:hAnsi="Avenir Next LT Pro" w:cstheme="minorHAnsi"/>
                <w:sz w:val="22"/>
                <w:szCs w:val="22"/>
              </w:rPr>
              <w:t xml:space="preserve">(who line manages Alumni </w:t>
            </w:r>
            <w:r w:rsidR="0012777F">
              <w:rPr>
                <w:rFonts w:ascii="Avenir Next LT Pro" w:hAnsi="Avenir Next LT Pro" w:cstheme="minorHAnsi"/>
                <w:sz w:val="22"/>
                <w:szCs w:val="22"/>
              </w:rPr>
              <w:t>Assistant</w:t>
            </w:r>
            <w:r w:rsidR="0030380C">
              <w:rPr>
                <w:rFonts w:ascii="Avenir Next LT Pro" w:hAnsi="Avenir Next LT Pro" w:cstheme="minorHAnsi"/>
                <w:sz w:val="22"/>
                <w:szCs w:val="22"/>
              </w:rPr>
              <w:t xml:space="preserve">) </w:t>
            </w:r>
            <w:r w:rsidR="00DD1059">
              <w:rPr>
                <w:rFonts w:ascii="Avenir Next LT Pro" w:hAnsi="Avenir Next LT Pro" w:cstheme="minorHAnsi"/>
                <w:sz w:val="22"/>
                <w:szCs w:val="22"/>
              </w:rPr>
              <w:t xml:space="preserve">and </w:t>
            </w:r>
            <w:r>
              <w:rPr>
                <w:rFonts w:ascii="Avenir Next LT Pro" w:hAnsi="Avenir Next LT Pro" w:cstheme="minorHAnsi"/>
                <w:sz w:val="22"/>
                <w:szCs w:val="22"/>
              </w:rPr>
              <w:t>Data Infrastructure Manager</w:t>
            </w:r>
            <w:del w:id="0" w:author="Eilish McDowell" w:date="2021-08-24T11:34:00Z">
              <w:r w:rsidR="0030380C" w:rsidDel="00F62405">
                <w:rPr>
                  <w:rFonts w:ascii="Avenir Next LT Pro" w:hAnsi="Avenir Next LT Pro" w:cstheme="minorHAnsi"/>
                  <w:sz w:val="22"/>
                  <w:szCs w:val="22"/>
                </w:rPr>
                <w:delText>.</w:delText>
              </w:r>
            </w:del>
          </w:p>
        </w:tc>
      </w:tr>
      <w:tr w:rsidR="00682524" w:rsidRPr="009C11BA" w14:paraId="63493850" w14:textId="77777777" w:rsidTr="00816A54">
        <w:trPr>
          <w:trHeight w:val="508"/>
        </w:trPr>
        <w:tc>
          <w:tcPr>
            <w:tcW w:w="2628" w:type="dxa"/>
          </w:tcPr>
          <w:p w14:paraId="6F9D861C" w14:textId="77777777" w:rsidR="00682524" w:rsidRPr="009C11BA" w:rsidRDefault="00682524" w:rsidP="00682524">
            <w:pPr>
              <w:spacing w:before="120" w:after="120"/>
              <w:jc w:val="left"/>
              <w:rPr>
                <w:rFonts w:ascii="Avenir Next LT Pro" w:hAnsi="Avenir Next LT Pro" w:cs="Calibri"/>
                <w:b/>
                <w:sz w:val="22"/>
                <w:szCs w:val="22"/>
              </w:rPr>
            </w:pPr>
            <w:r w:rsidRPr="009C11BA">
              <w:rPr>
                <w:rFonts w:ascii="Avenir Next LT Pro" w:hAnsi="Avenir Next LT Pro" w:cs="Calibri"/>
                <w:b/>
                <w:sz w:val="22"/>
                <w:szCs w:val="22"/>
              </w:rPr>
              <w:t>Reference Number:</w:t>
            </w:r>
          </w:p>
        </w:tc>
        <w:tc>
          <w:tcPr>
            <w:tcW w:w="7095" w:type="dxa"/>
          </w:tcPr>
          <w:p w14:paraId="092ECBB3" w14:textId="69DD89F0" w:rsidR="00682524" w:rsidRPr="009C11BA" w:rsidRDefault="0065403B" w:rsidP="00682524">
            <w:pPr>
              <w:spacing w:before="120" w:after="120"/>
              <w:jc w:val="left"/>
              <w:rPr>
                <w:rFonts w:ascii="Avenir Next LT Pro" w:hAnsi="Avenir Next LT Pro" w:cstheme="minorHAnsi"/>
                <w:sz w:val="22"/>
                <w:szCs w:val="22"/>
              </w:rPr>
            </w:pPr>
            <w:r w:rsidRPr="009C11BA">
              <w:rPr>
                <w:rFonts w:ascii="Avenir Next LT Pro" w:hAnsi="Avenir Next LT Pro" w:cstheme="minorHAnsi"/>
                <w:sz w:val="22"/>
                <w:szCs w:val="22"/>
              </w:rPr>
              <w:t>TBC</w:t>
            </w:r>
          </w:p>
        </w:tc>
      </w:tr>
    </w:tbl>
    <w:tbl>
      <w:tblPr>
        <w:tblW w:w="0" w:type="auto"/>
        <w:tblLayout w:type="fixed"/>
        <w:tblLook w:val="0000" w:firstRow="0" w:lastRow="0" w:firstColumn="0" w:lastColumn="0" w:noHBand="0" w:noVBand="0"/>
      </w:tblPr>
      <w:tblGrid>
        <w:gridCol w:w="9781"/>
      </w:tblGrid>
      <w:tr w:rsidR="006121D6" w:rsidRPr="009C11BA" w14:paraId="72828F66" w14:textId="77777777" w:rsidTr="009C11BA">
        <w:trPr>
          <w:cantSplit/>
        </w:trPr>
        <w:tc>
          <w:tcPr>
            <w:tcW w:w="9781" w:type="dxa"/>
          </w:tcPr>
          <w:p w14:paraId="0B024E4D" w14:textId="77777777" w:rsidR="006121D6" w:rsidRPr="009C11BA" w:rsidRDefault="006121D6" w:rsidP="006121D6">
            <w:pPr>
              <w:rPr>
                <w:rFonts w:ascii="Avenir Next LT Pro" w:hAnsi="Avenir Next LT Pro" w:cs="Calibri"/>
                <w:sz w:val="22"/>
                <w:szCs w:val="22"/>
              </w:rPr>
            </w:pPr>
          </w:p>
        </w:tc>
      </w:tr>
      <w:tr w:rsidR="006121D6" w:rsidRPr="009C11BA" w14:paraId="2AF50EAB" w14:textId="77777777" w:rsidTr="009C11BA">
        <w:trPr>
          <w:cantSplit/>
        </w:trPr>
        <w:tc>
          <w:tcPr>
            <w:tcW w:w="9781" w:type="dxa"/>
            <w:tcBorders>
              <w:top w:val="single" w:sz="6" w:space="0" w:color="auto"/>
              <w:left w:val="single" w:sz="6" w:space="0" w:color="auto"/>
              <w:right w:val="single" w:sz="6" w:space="0" w:color="auto"/>
            </w:tcBorders>
          </w:tcPr>
          <w:p w14:paraId="15C43B70" w14:textId="77777777" w:rsidR="006121D6" w:rsidRPr="009C11BA" w:rsidRDefault="006121D6" w:rsidP="006121D6">
            <w:pPr>
              <w:rPr>
                <w:rFonts w:ascii="Avenir Next LT Pro" w:hAnsi="Avenir Next LT Pro" w:cs="Calibri"/>
                <w:sz w:val="22"/>
                <w:szCs w:val="22"/>
              </w:rPr>
            </w:pPr>
            <w:r w:rsidRPr="009C11BA">
              <w:rPr>
                <w:rFonts w:ascii="Avenir Next LT Pro" w:hAnsi="Avenir Next LT Pro" w:cs="Calibri"/>
                <w:b/>
                <w:sz w:val="22"/>
                <w:szCs w:val="22"/>
              </w:rPr>
              <w:t>Job Purpose:</w:t>
            </w:r>
          </w:p>
          <w:p w14:paraId="3EEB37E4" w14:textId="379928D8" w:rsidR="001F0F11" w:rsidRPr="009C11BA" w:rsidRDefault="0065403B" w:rsidP="0065403B">
            <w:pPr>
              <w:rPr>
                <w:rFonts w:ascii="Avenir Next LT Pro" w:hAnsi="Avenir Next LT Pro" w:cstheme="minorBidi"/>
                <w:sz w:val="22"/>
                <w:szCs w:val="22"/>
              </w:rPr>
            </w:pPr>
            <w:r w:rsidRPr="009C11BA">
              <w:rPr>
                <w:rFonts w:ascii="Avenir Next LT Pro" w:hAnsi="Avenir Next LT Pro" w:cstheme="minorBidi"/>
                <w:sz w:val="22"/>
                <w:szCs w:val="22"/>
              </w:rPr>
              <w:t xml:space="preserve">This is </w:t>
            </w:r>
            <w:r w:rsidR="006A4802" w:rsidRPr="009C11BA">
              <w:rPr>
                <w:rFonts w:ascii="Avenir Next LT Pro" w:hAnsi="Avenir Next LT Pro" w:cstheme="minorBidi"/>
                <w:sz w:val="22"/>
                <w:szCs w:val="22"/>
              </w:rPr>
              <w:t xml:space="preserve">both </w:t>
            </w:r>
            <w:r w:rsidRPr="009C11BA">
              <w:rPr>
                <w:rFonts w:ascii="Avenir Next LT Pro" w:hAnsi="Avenir Next LT Pro" w:cstheme="minorBidi"/>
                <w:sz w:val="22"/>
                <w:szCs w:val="22"/>
              </w:rPr>
              <w:t xml:space="preserve">an exciting new role at UCLan </w:t>
            </w:r>
            <w:r w:rsidR="001F0F11" w:rsidRPr="009C11BA">
              <w:rPr>
                <w:rFonts w:ascii="Avenir Next LT Pro" w:hAnsi="Avenir Next LT Pro" w:cstheme="minorBidi"/>
                <w:sz w:val="22"/>
                <w:szCs w:val="22"/>
              </w:rPr>
              <w:t xml:space="preserve">and </w:t>
            </w:r>
            <w:r w:rsidR="004E5D0D" w:rsidRPr="009C11BA">
              <w:rPr>
                <w:rFonts w:ascii="Avenir Next LT Pro" w:hAnsi="Avenir Next LT Pro" w:cstheme="minorBidi"/>
                <w:sz w:val="22"/>
                <w:szCs w:val="22"/>
              </w:rPr>
              <w:t>an inaugural post as th</w:t>
            </w:r>
            <w:r w:rsidR="009C11BA" w:rsidRPr="009C11BA">
              <w:rPr>
                <w:rFonts w:ascii="Avenir Next LT Pro" w:hAnsi="Avenir Next LT Pro" w:cstheme="minorBidi"/>
                <w:sz w:val="22"/>
                <w:szCs w:val="22"/>
              </w:rPr>
              <w:t xml:space="preserve">is </w:t>
            </w:r>
            <w:r w:rsidR="004E5D0D" w:rsidRPr="009C11BA">
              <w:rPr>
                <w:rFonts w:ascii="Avenir Next LT Pro" w:hAnsi="Avenir Next LT Pro" w:cstheme="minorBidi"/>
                <w:sz w:val="22"/>
                <w:szCs w:val="22"/>
              </w:rPr>
              <w:t xml:space="preserve">person </w:t>
            </w:r>
            <w:r w:rsidR="009C11BA" w:rsidRPr="009C11BA">
              <w:rPr>
                <w:rFonts w:ascii="Avenir Next LT Pro" w:hAnsi="Avenir Next LT Pro" w:cstheme="minorBidi"/>
                <w:sz w:val="22"/>
                <w:szCs w:val="22"/>
              </w:rPr>
              <w:t>will</w:t>
            </w:r>
            <w:r w:rsidR="004E5D0D" w:rsidRPr="009C11BA">
              <w:rPr>
                <w:rFonts w:ascii="Avenir Next LT Pro" w:hAnsi="Avenir Next LT Pro" w:cstheme="minorBidi"/>
                <w:sz w:val="22"/>
                <w:szCs w:val="22"/>
              </w:rPr>
              <w:t xml:space="preserve"> lead on the future strategic direction of fundraising and alumni engagement</w:t>
            </w:r>
            <w:r w:rsidR="009C11BA" w:rsidRPr="009C11BA">
              <w:rPr>
                <w:rFonts w:ascii="Avenir Next LT Pro" w:hAnsi="Avenir Next LT Pro" w:cstheme="minorBidi"/>
                <w:sz w:val="22"/>
                <w:szCs w:val="22"/>
              </w:rPr>
              <w:t>.</w:t>
            </w:r>
          </w:p>
          <w:p w14:paraId="0E0AAA10" w14:textId="77777777" w:rsidR="001F0F11" w:rsidRPr="009C11BA" w:rsidRDefault="001F0F11" w:rsidP="0065403B">
            <w:pPr>
              <w:rPr>
                <w:rFonts w:ascii="Avenir Next LT Pro" w:hAnsi="Avenir Next LT Pro" w:cstheme="minorBidi"/>
                <w:sz w:val="22"/>
                <w:szCs w:val="22"/>
              </w:rPr>
            </w:pPr>
          </w:p>
          <w:p w14:paraId="510CEA6F" w14:textId="665AC866" w:rsidR="0065403B" w:rsidRPr="009C11BA" w:rsidRDefault="001F0F11" w:rsidP="0065403B">
            <w:pPr>
              <w:rPr>
                <w:rFonts w:ascii="Avenir Next LT Pro" w:hAnsi="Avenir Next LT Pro" w:cstheme="minorBidi"/>
                <w:sz w:val="22"/>
                <w:szCs w:val="22"/>
              </w:rPr>
            </w:pPr>
            <w:r w:rsidRPr="009C11BA">
              <w:rPr>
                <w:rFonts w:ascii="Avenir Next LT Pro" w:hAnsi="Avenir Next LT Pro" w:cstheme="minorBidi"/>
                <w:sz w:val="22"/>
                <w:szCs w:val="22"/>
              </w:rPr>
              <w:t>The Head of Development and Alumni</w:t>
            </w:r>
            <w:r w:rsidR="00C37E16" w:rsidRPr="009C11BA">
              <w:rPr>
                <w:rFonts w:ascii="Avenir Next LT Pro" w:hAnsi="Avenir Next LT Pro" w:cstheme="minorBidi"/>
                <w:sz w:val="22"/>
                <w:szCs w:val="22"/>
              </w:rPr>
              <w:t xml:space="preserve"> </w:t>
            </w:r>
            <w:r w:rsidR="0065403B" w:rsidRPr="009C11BA">
              <w:rPr>
                <w:rFonts w:ascii="Avenir Next LT Pro" w:hAnsi="Avenir Next LT Pro" w:cstheme="minorBidi"/>
                <w:sz w:val="22"/>
                <w:szCs w:val="22"/>
              </w:rPr>
              <w:t xml:space="preserve">is responsible for </w:t>
            </w:r>
            <w:r w:rsidRPr="009C11BA">
              <w:rPr>
                <w:rFonts w:ascii="Avenir Next LT Pro" w:hAnsi="Avenir Next LT Pro" w:cstheme="minorBidi"/>
                <w:sz w:val="22"/>
                <w:szCs w:val="22"/>
              </w:rPr>
              <w:t xml:space="preserve">the generation of </w:t>
            </w:r>
            <w:r w:rsidR="0065403B" w:rsidRPr="009C11BA">
              <w:rPr>
                <w:rFonts w:ascii="Avenir Next LT Pro" w:hAnsi="Avenir Next LT Pro" w:cstheme="minorBidi"/>
                <w:sz w:val="22"/>
                <w:szCs w:val="22"/>
              </w:rPr>
              <w:t>income for key University initiatives</w:t>
            </w:r>
            <w:r w:rsidR="00C675F1" w:rsidRPr="009C11BA">
              <w:rPr>
                <w:rFonts w:ascii="Avenir Next LT Pro" w:hAnsi="Avenir Next LT Pro" w:cstheme="minorBidi"/>
                <w:sz w:val="22"/>
                <w:szCs w:val="22"/>
              </w:rPr>
              <w:t xml:space="preserve"> </w:t>
            </w:r>
            <w:r w:rsidR="0065403B" w:rsidRPr="009C11BA">
              <w:rPr>
                <w:rFonts w:ascii="Avenir Next LT Pro" w:hAnsi="Avenir Next LT Pro" w:cstheme="minorBidi"/>
                <w:sz w:val="22"/>
                <w:szCs w:val="22"/>
              </w:rPr>
              <w:t xml:space="preserve">that reflect the main strategic objectives of the institution.  This will include identifying, </w:t>
            </w:r>
            <w:proofErr w:type="gramStart"/>
            <w:r w:rsidR="0065403B" w:rsidRPr="009C11BA">
              <w:rPr>
                <w:rFonts w:ascii="Avenir Next LT Pro" w:hAnsi="Avenir Next LT Pro" w:cstheme="minorBidi"/>
                <w:sz w:val="22"/>
                <w:szCs w:val="22"/>
              </w:rPr>
              <w:t>developing</w:t>
            </w:r>
            <w:proofErr w:type="gramEnd"/>
            <w:r w:rsidR="0065403B" w:rsidRPr="009C11BA">
              <w:rPr>
                <w:rFonts w:ascii="Avenir Next LT Pro" w:hAnsi="Avenir Next LT Pro" w:cstheme="minorBidi"/>
                <w:sz w:val="22"/>
                <w:szCs w:val="22"/>
              </w:rPr>
              <w:t xml:space="preserve"> and managing a portfolio of prospects, including individuals; trusts and </w:t>
            </w:r>
            <w:r w:rsidR="00C675F1" w:rsidRPr="009C11BA">
              <w:rPr>
                <w:rFonts w:ascii="Avenir Next LT Pro" w:hAnsi="Avenir Next LT Pro" w:cstheme="minorBidi"/>
                <w:sz w:val="22"/>
                <w:szCs w:val="22"/>
              </w:rPr>
              <w:t>foundations; and</w:t>
            </w:r>
            <w:r w:rsidR="0065403B" w:rsidRPr="009C11BA">
              <w:rPr>
                <w:rFonts w:ascii="Avenir Next LT Pro" w:hAnsi="Avenir Next LT Pro" w:cstheme="minorBidi"/>
                <w:sz w:val="22"/>
                <w:szCs w:val="22"/>
              </w:rPr>
              <w:t xml:space="preserve"> other statutory funding bodies with the key aim of raising philanthropic income, legacy pledges and sponsorship.</w:t>
            </w:r>
            <w:r w:rsidRPr="009C11BA">
              <w:rPr>
                <w:rFonts w:ascii="Avenir Next LT Pro" w:hAnsi="Avenir Next LT Pro" w:cstheme="minorBidi"/>
                <w:sz w:val="22"/>
                <w:szCs w:val="22"/>
              </w:rPr>
              <w:t xml:space="preserve"> In addition, this role will be responsible for leading their team in further developing and enhancing the University’s alumni engagement programme, ensuring</w:t>
            </w:r>
            <w:r w:rsidR="00C37E16" w:rsidRPr="009C11BA">
              <w:rPr>
                <w:rFonts w:ascii="Avenir Next LT Pro" w:hAnsi="Avenir Next LT Pro" w:cstheme="minorBidi"/>
                <w:sz w:val="22"/>
                <w:szCs w:val="22"/>
              </w:rPr>
              <w:t xml:space="preserve">, </w:t>
            </w:r>
            <w:proofErr w:type="gramStart"/>
            <w:r w:rsidR="00C37E16" w:rsidRPr="009C11BA">
              <w:rPr>
                <w:rFonts w:ascii="Avenir Next LT Pro" w:hAnsi="Avenir Next LT Pro" w:cstheme="minorBidi"/>
                <w:sz w:val="22"/>
                <w:szCs w:val="22"/>
              </w:rPr>
              <w:t>at all times</w:t>
            </w:r>
            <w:proofErr w:type="gramEnd"/>
            <w:r w:rsidR="00C37E16" w:rsidRPr="009C11BA">
              <w:rPr>
                <w:rFonts w:ascii="Avenir Next LT Pro" w:hAnsi="Avenir Next LT Pro" w:cstheme="minorBidi"/>
                <w:sz w:val="22"/>
                <w:szCs w:val="22"/>
              </w:rPr>
              <w:t>,</w:t>
            </w:r>
            <w:r w:rsidRPr="009C11BA">
              <w:rPr>
                <w:rFonts w:ascii="Avenir Next LT Pro" w:hAnsi="Avenir Next LT Pro" w:cstheme="minorBidi"/>
                <w:sz w:val="22"/>
                <w:szCs w:val="22"/>
              </w:rPr>
              <w:t xml:space="preserve"> work aligns to the University brand and strategy</w:t>
            </w:r>
            <w:r w:rsidR="00C37E16" w:rsidRPr="009C11BA">
              <w:rPr>
                <w:rFonts w:ascii="Avenir Next LT Pro" w:hAnsi="Avenir Next LT Pro" w:cstheme="minorBidi"/>
                <w:sz w:val="22"/>
                <w:szCs w:val="22"/>
              </w:rPr>
              <w:t>.</w:t>
            </w:r>
            <w:r w:rsidR="009C0000" w:rsidRPr="009C11BA">
              <w:rPr>
                <w:rFonts w:ascii="Avenir Next LT Pro" w:hAnsi="Avenir Next LT Pro" w:cstheme="minorBidi"/>
                <w:sz w:val="22"/>
                <w:szCs w:val="22"/>
              </w:rPr>
              <w:t xml:space="preserve"> </w:t>
            </w:r>
            <w:r w:rsidR="0065403B" w:rsidRPr="009C11BA">
              <w:rPr>
                <w:rFonts w:ascii="Avenir Next LT Pro" w:hAnsi="Avenir Next LT Pro" w:cstheme="minorBidi"/>
                <w:sz w:val="22"/>
                <w:szCs w:val="22"/>
              </w:rPr>
              <w:t xml:space="preserve">The role </w:t>
            </w:r>
            <w:r w:rsidRPr="009C11BA">
              <w:rPr>
                <w:rFonts w:ascii="Avenir Next LT Pro" w:hAnsi="Avenir Next LT Pro" w:cstheme="minorBidi"/>
                <w:sz w:val="22"/>
                <w:szCs w:val="22"/>
              </w:rPr>
              <w:t xml:space="preserve">will also </w:t>
            </w:r>
            <w:r w:rsidR="0065403B" w:rsidRPr="009C11BA">
              <w:rPr>
                <w:rFonts w:ascii="Avenir Next LT Pro" w:hAnsi="Avenir Next LT Pro" w:cstheme="minorBidi"/>
                <w:sz w:val="22"/>
                <w:szCs w:val="22"/>
              </w:rPr>
              <w:t xml:space="preserve">involve working closely with colleagues from across the University as well as within the </w:t>
            </w:r>
            <w:r w:rsidRPr="009C11BA">
              <w:rPr>
                <w:rFonts w:ascii="Avenir Next LT Pro" w:hAnsi="Avenir Next LT Pro" w:cstheme="minorBidi"/>
                <w:sz w:val="22"/>
                <w:szCs w:val="22"/>
              </w:rPr>
              <w:t xml:space="preserve">External Relations </w:t>
            </w:r>
            <w:r w:rsidR="00D76219" w:rsidRPr="009C11BA">
              <w:rPr>
                <w:rFonts w:ascii="Avenir Next LT Pro" w:hAnsi="Avenir Next LT Pro" w:cstheme="minorBidi"/>
                <w:sz w:val="22"/>
                <w:szCs w:val="22"/>
              </w:rPr>
              <w:t>service</w:t>
            </w:r>
            <w:r w:rsidR="0065403B" w:rsidRPr="009C11BA">
              <w:rPr>
                <w:rFonts w:ascii="Avenir Next LT Pro" w:hAnsi="Avenir Next LT Pro" w:cstheme="minorBidi"/>
                <w:sz w:val="22"/>
                <w:szCs w:val="22"/>
              </w:rPr>
              <w:t xml:space="preserve"> to ensure that key projects have been fully developed and are ready for the fundraising market.</w:t>
            </w:r>
            <w:r w:rsidR="0082314F" w:rsidRPr="009C11BA">
              <w:rPr>
                <w:rFonts w:ascii="Avenir Next LT Pro" w:hAnsi="Avenir Next LT Pro" w:cstheme="minorBidi"/>
                <w:sz w:val="22"/>
                <w:szCs w:val="22"/>
              </w:rPr>
              <w:t xml:space="preserve">  </w:t>
            </w:r>
            <w:proofErr w:type="gramStart"/>
            <w:r w:rsidR="0082314F" w:rsidRPr="009C11BA">
              <w:rPr>
                <w:rFonts w:ascii="Avenir Next LT Pro" w:hAnsi="Avenir Next LT Pro" w:cstheme="minorBidi"/>
                <w:sz w:val="22"/>
                <w:szCs w:val="22"/>
              </w:rPr>
              <w:t>In particular this</w:t>
            </w:r>
            <w:proofErr w:type="gramEnd"/>
            <w:r w:rsidR="0082314F" w:rsidRPr="009C11BA">
              <w:rPr>
                <w:rFonts w:ascii="Avenir Next LT Pro" w:hAnsi="Avenir Next LT Pro" w:cstheme="minorBidi"/>
                <w:sz w:val="22"/>
                <w:szCs w:val="22"/>
              </w:rPr>
              <w:t xml:space="preserve"> role will engage with the </w:t>
            </w:r>
            <w:r w:rsidR="0006542E" w:rsidRPr="009C11BA">
              <w:rPr>
                <w:rFonts w:ascii="Avenir Next LT Pro" w:hAnsi="Avenir Next LT Pro" w:cstheme="minorBidi"/>
                <w:sz w:val="22"/>
                <w:szCs w:val="22"/>
              </w:rPr>
              <w:t xml:space="preserve">Vice-Chancellor and </w:t>
            </w:r>
            <w:r w:rsidR="00546795" w:rsidRPr="009C11BA">
              <w:rPr>
                <w:rFonts w:ascii="Avenir Next LT Pro" w:hAnsi="Avenir Next LT Pro" w:cstheme="minorBidi"/>
                <w:sz w:val="22"/>
                <w:szCs w:val="22"/>
              </w:rPr>
              <w:t xml:space="preserve">the </w:t>
            </w:r>
            <w:r w:rsidR="0006542E" w:rsidRPr="009C11BA">
              <w:rPr>
                <w:rFonts w:ascii="Avenir Next LT Pro" w:hAnsi="Avenir Next LT Pro" w:cstheme="minorBidi"/>
                <w:sz w:val="22"/>
                <w:szCs w:val="22"/>
              </w:rPr>
              <w:t>V</w:t>
            </w:r>
            <w:r w:rsidR="00546795" w:rsidRPr="009C11BA">
              <w:rPr>
                <w:rFonts w:ascii="Avenir Next LT Pro" w:hAnsi="Avenir Next LT Pro" w:cstheme="minorBidi"/>
                <w:sz w:val="22"/>
                <w:szCs w:val="22"/>
              </w:rPr>
              <w:t>ice-Chancellor’s Group</w:t>
            </w:r>
            <w:r w:rsidR="0006542E" w:rsidRPr="009C11BA">
              <w:rPr>
                <w:rFonts w:ascii="Avenir Next LT Pro" w:hAnsi="Avenir Next LT Pro" w:cstheme="minorBidi"/>
                <w:sz w:val="22"/>
                <w:szCs w:val="22"/>
              </w:rPr>
              <w:t xml:space="preserve"> as required to develop cultivation plans and</w:t>
            </w:r>
            <w:r w:rsidR="006A4802" w:rsidRPr="009C11BA">
              <w:rPr>
                <w:rFonts w:ascii="Avenir Next LT Pro" w:hAnsi="Avenir Next LT Pro" w:cstheme="minorBidi"/>
                <w:sz w:val="22"/>
                <w:szCs w:val="22"/>
              </w:rPr>
              <w:t xml:space="preserve"> shape </w:t>
            </w:r>
            <w:r w:rsidR="00546795" w:rsidRPr="009C11BA">
              <w:rPr>
                <w:rFonts w:ascii="Avenir Next LT Pro" w:hAnsi="Avenir Next LT Pro" w:cstheme="minorBidi"/>
                <w:sz w:val="22"/>
                <w:szCs w:val="22"/>
              </w:rPr>
              <w:t xml:space="preserve">the </w:t>
            </w:r>
            <w:r w:rsidR="006A4802" w:rsidRPr="009C11BA">
              <w:rPr>
                <w:rFonts w:ascii="Avenir Next LT Pro" w:hAnsi="Avenir Next LT Pro" w:cstheme="minorBidi"/>
                <w:sz w:val="22"/>
                <w:szCs w:val="22"/>
              </w:rPr>
              <w:t>ask for philanthropic support that involve these key individuals.</w:t>
            </w:r>
          </w:p>
          <w:p w14:paraId="778A8C66" w14:textId="77777777" w:rsidR="0065403B" w:rsidRPr="009C11BA" w:rsidRDefault="0065403B" w:rsidP="0065403B">
            <w:pPr>
              <w:rPr>
                <w:rFonts w:ascii="Avenir Next LT Pro" w:hAnsi="Avenir Next LT Pro" w:cstheme="minorBidi"/>
                <w:sz w:val="22"/>
                <w:szCs w:val="22"/>
              </w:rPr>
            </w:pPr>
          </w:p>
          <w:p w14:paraId="595848FE" w14:textId="514AA497" w:rsidR="00893FB5" w:rsidRPr="009C11BA" w:rsidRDefault="0065403B" w:rsidP="009C11BA">
            <w:pPr>
              <w:rPr>
                <w:rFonts w:ascii="Avenir Next LT Pro" w:hAnsi="Avenir Next LT Pro" w:cstheme="minorBidi"/>
                <w:sz w:val="22"/>
                <w:szCs w:val="22"/>
              </w:rPr>
            </w:pPr>
            <w:r w:rsidRPr="009C11BA">
              <w:rPr>
                <w:rFonts w:ascii="Avenir Next LT Pro" w:hAnsi="Avenir Next LT Pro" w:cstheme="minorBidi"/>
                <w:sz w:val="22"/>
                <w:szCs w:val="22"/>
              </w:rPr>
              <w:t>Due to the emphasis on developing external support for the University, the role holder may be required to work out with normal office hours and undertake some travel on behalf of the University, both in the UK and internationally.</w:t>
            </w:r>
          </w:p>
        </w:tc>
      </w:tr>
      <w:tr w:rsidR="006121D6" w:rsidRPr="009C11BA" w14:paraId="25EB1067" w14:textId="77777777" w:rsidTr="009C11BA">
        <w:trPr>
          <w:cantSplit/>
        </w:trPr>
        <w:tc>
          <w:tcPr>
            <w:tcW w:w="9781" w:type="dxa"/>
            <w:tcBorders>
              <w:top w:val="single" w:sz="6" w:space="0" w:color="auto"/>
              <w:left w:val="single" w:sz="6" w:space="0" w:color="auto"/>
              <w:bottom w:val="single" w:sz="6" w:space="0" w:color="auto"/>
              <w:right w:val="single" w:sz="6" w:space="0" w:color="auto"/>
            </w:tcBorders>
          </w:tcPr>
          <w:p w14:paraId="429B27AC" w14:textId="71069B37" w:rsidR="006121D6" w:rsidRPr="009C11BA" w:rsidRDefault="006121D6" w:rsidP="006121D6">
            <w:pPr>
              <w:rPr>
                <w:rFonts w:ascii="Avenir Next LT Pro" w:hAnsi="Avenir Next LT Pro" w:cs="Calibri"/>
                <w:b/>
                <w:sz w:val="22"/>
                <w:szCs w:val="22"/>
              </w:rPr>
            </w:pPr>
            <w:r w:rsidRPr="009C11BA">
              <w:rPr>
                <w:rFonts w:ascii="Avenir Next LT Pro" w:hAnsi="Avenir Next LT Pro" w:cs="Calibri"/>
                <w:b/>
                <w:sz w:val="22"/>
                <w:szCs w:val="22"/>
              </w:rPr>
              <w:lastRenderedPageBreak/>
              <w:t>Main Duties and Responsibilities:</w:t>
            </w:r>
          </w:p>
          <w:p w14:paraId="69744B2A" w14:textId="669F6E47" w:rsidR="001F0F11" w:rsidRPr="009C11BA" w:rsidRDefault="001F0F11" w:rsidP="006121D6">
            <w:pPr>
              <w:rPr>
                <w:rFonts w:ascii="Avenir Next LT Pro" w:hAnsi="Avenir Next LT Pro" w:cs="Calibri"/>
                <w:bCs/>
                <w:sz w:val="22"/>
                <w:szCs w:val="22"/>
              </w:rPr>
            </w:pPr>
            <w:r w:rsidRPr="009C11BA">
              <w:rPr>
                <w:rFonts w:ascii="Avenir Next LT Pro" w:hAnsi="Avenir Next LT Pro" w:cs="Calibri"/>
                <w:bCs/>
                <w:sz w:val="22"/>
                <w:szCs w:val="22"/>
              </w:rPr>
              <w:t>The role holder will undertake a range of activities commensurate with the grading and responsibility of the post, which includes the following:</w:t>
            </w:r>
          </w:p>
          <w:p w14:paraId="50FDC946" w14:textId="77777777" w:rsidR="001F0F11" w:rsidRPr="009C11BA" w:rsidRDefault="001F0F11" w:rsidP="006121D6">
            <w:pPr>
              <w:rPr>
                <w:rFonts w:ascii="Avenir Next LT Pro" w:hAnsi="Avenir Next LT Pro" w:cs="Calibri"/>
                <w:b/>
                <w:sz w:val="22"/>
                <w:szCs w:val="22"/>
              </w:rPr>
            </w:pPr>
          </w:p>
          <w:p w14:paraId="0EF67278" w14:textId="484E414A" w:rsidR="00FD2CEE" w:rsidRPr="009C11BA" w:rsidRDefault="00FD2CEE" w:rsidP="00292E99">
            <w:pPr>
              <w:pStyle w:val="ListParagraph"/>
              <w:numPr>
                <w:ilvl w:val="0"/>
                <w:numId w:val="25"/>
              </w:numPr>
              <w:rPr>
                <w:rFonts w:ascii="Avenir Next LT Pro" w:hAnsi="Avenir Next LT Pro" w:cs="Calibri"/>
                <w:bCs/>
              </w:rPr>
            </w:pPr>
            <w:r w:rsidRPr="009C11BA">
              <w:rPr>
                <w:rFonts w:ascii="Avenir Next LT Pro" w:hAnsi="Avenir Next LT Pro" w:cs="Calibri"/>
                <w:bCs/>
              </w:rPr>
              <w:t>Work</w:t>
            </w:r>
            <w:r w:rsidR="00252457" w:rsidRPr="009C11BA">
              <w:rPr>
                <w:rFonts w:ascii="Avenir Next LT Pro" w:hAnsi="Avenir Next LT Pro" w:cs="Calibri"/>
                <w:bCs/>
              </w:rPr>
              <w:t>ing</w:t>
            </w:r>
            <w:r w:rsidRPr="009C11BA">
              <w:rPr>
                <w:rFonts w:ascii="Avenir Next LT Pro" w:hAnsi="Avenir Next LT Pro" w:cs="Calibri"/>
                <w:bCs/>
              </w:rPr>
              <w:t xml:space="preserve"> closely with the Director of Marketing the role holder will set and deliver the strategy for </w:t>
            </w:r>
            <w:r w:rsidR="002556A3" w:rsidRPr="009C11BA">
              <w:rPr>
                <w:rFonts w:ascii="Avenir Next LT Pro" w:hAnsi="Avenir Next LT Pro" w:cs="Calibri"/>
                <w:bCs/>
              </w:rPr>
              <w:t xml:space="preserve">alumni relations activities and </w:t>
            </w:r>
            <w:r w:rsidRPr="009C11BA">
              <w:rPr>
                <w:rFonts w:ascii="Avenir Next LT Pro" w:hAnsi="Avenir Next LT Pro" w:cs="Calibri"/>
                <w:bCs/>
              </w:rPr>
              <w:t>all aspects of the University’s philanthropic fundraising programme</w:t>
            </w:r>
            <w:r w:rsidR="00292E99" w:rsidRPr="009C11BA">
              <w:rPr>
                <w:rFonts w:ascii="Avenir Next LT Pro" w:hAnsi="Avenir Next LT Pro"/>
              </w:rPr>
              <w:t xml:space="preserve"> (</w:t>
            </w:r>
            <w:r w:rsidR="00292E99" w:rsidRPr="009C11BA">
              <w:rPr>
                <w:rFonts w:ascii="Avenir Next LT Pro" w:hAnsi="Avenir Next LT Pro" w:cs="Calibri"/>
                <w:bCs/>
              </w:rPr>
              <w:t xml:space="preserve">including but not limited to, major gift, regular </w:t>
            </w:r>
            <w:proofErr w:type="gramStart"/>
            <w:r w:rsidR="00292E99" w:rsidRPr="009C11BA">
              <w:rPr>
                <w:rFonts w:ascii="Avenir Next LT Pro" w:hAnsi="Avenir Next LT Pro" w:cs="Calibri"/>
                <w:bCs/>
              </w:rPr>
              <w:t>giving</w:t>
            </w:r>
            <w:proofErr w:type="gramEnd"/>
            <w:r w:rsidR="00292E99" w:rsidRPr="009C11BA">
              <w:rPr>
                <w:rFonts w:ascii="Avenir Next LT Pro" w:hAnsi="Avenir Next LT Pro" w:cs="Calibri"/>
                <w:bCs/>
              </w:rPr>
              <w:t xml:space="preserve"> and legacies).</w:t>
            </w:r>
            <w:r w:rsidR="00061EC4" w:rsidRPr="009C11BA">
              <w:rPr>
                <w:rFonts w:ascii="Avenir Next LT Pro" w:hAnsi="Avenir Next LT Pro" w:cs="Calibri"/>
                <w:bCs/>
              </w:rPr>
              <w:t xml:space="preserve"> </w:t>
            </w:r>
          </w:p>
          <w:p w14:paraId="73BB708A" w14:textId="5243FCE9" w:rsidR="00FD2CEE" w:rsidRPr="009C11BA" w:rsidRDefault="00FD2CEE" w:rsidP="00FD2CEE">
            <w:pPr>
              <w:pStyle w:val="ListParagraph"/>
              <w:numPr>
                <w:ilvl w:val="0"/>
                <w:numId w:val="25"/>
              </w:numPr>
              <w:rPr>
                <w:rFonts w:ascii="Avenir Next LT Pro" w:hAnsi="Avenir Next LT Pro" w:cs="Calibri"/>
                <w:bCs/>
              </w:rPr>
            </w:pPr>
            <w:r w:rsidRPr="009C11BA">
              <w:rPr>
                <w:rFonts w:ascii="Avenir Next LT Pro" w:hAnsi="Avenir Next LT Pro" w:cs="Calibri"/>
                <w:bCs/>
              </w:rPr>
              <w:t>Responsible for the management of a portfolio of major donor prospects</w:t>
            </w:r>
            <w:r w:rsidR="009F7E12">
              <w:rPr>
                <w:rFonts w:ascii="Avenir Next LT Pro" w:hAnsi="Avenir Next LT Pro" w:cs="Calibri"/>
                <w:bCs/>
              </w:rPr>
              <w:t>.</w:t>
            </w:r>
            <w:r w:rsidR="002556A3" w:rsidRPr="009C11BA">
              <w:rPr>
                <w:rFonts w:ascii="Avenir Next LT Pro" w:hAnsi="Avenir Next LT Pro" w:cs="Calibri"/>
                <w:bCs/>
              </w:rPr>
              <w:t xml:space="preserve"> </w:t>
            </w:r>
          </w:p>
          <w:p w14:paraId="1E56FCF2" w14:textId="23A690BA" w:rsidR="00FD2CEE" w:rsidRPr="009C11BA" w:rsidRDefault="00FD2CEE" w:rsidP="00FD2CEE">
            <w:pPr>
              <w:pStyle w:val="ListParagraph"/>
              <w:numPr>
                <w:ilvl w:val="0"/>
                <w:numId w:val="25"/>
              </w:numPr>
              <w:rPr>
                <w:rFonts w:ascii="Avenir Next LT Pro" w:hAnsi="Avenir Next LT Pro" w:cs="Calibri"/>
                <w:bCs/>
              </w:rPr>
            </w:pPr>
            <w:r w:rsidRPr="009C11BA">
              <w:rPr>
                <w:rFonts w:ascii="Avenir Next LT Pro" w:hAnsi="Avenir Next LT Pro" w:cs="Calibri"/>
                <w:bCs/>
              </w:rPr>
              <w:t xml:space="preserve">Lead the </w:t>
            </w:r>
            <w:r w:rsidR="0085736E" w:rsidRPr="009C11BA">
              <w:rPr>
                <w:rFonts w:ascii="Avenir Next LT Pro" w:hAnsi="Avenir Next LT Pro" w:cs="Calibri"/>
                <w:bCs/>
              </w:rPr>
              <w:t xml:space="preserve">Alumni &amp; </w:t>
            </w:r>
            <w:r w:rsidRPr="009C11BA">
              <w:rPr>
                <w:rFonts w:ascii="Avenir Next LT Pro" w:hAnsi="Avenir Next LT Pro" w:cs="Calibri"/>
                <w:bCs/>
              </w:rPr>
              <w:t xml:space="preserve">Development Team, providing clear direction and targets, ensuring that colleagues are aware of </w:t>
            </w:r>
            <w:r w:rsidR="00292E99" w:rsidRPr="009C11BA">
              <w:rPr>
                <w:rFonts w:ascii="Avenir Next LT Pro" w:hAnsi="Avenir Next LT Pro" w:cs="Calibri"/>
                <w:bCs/>
              </w:rPr>
              <w:t xml:space="preserve">their </w:t>
            </w:r>
            <w:r w:rsidRPr="009C11BA">
              <w:rPr>
                <w:rFonts w:ascii="Avenir Next LT Pro" w:hAnsi="Avenir Next LT Pro" w:cs="Calibri"/>
                <w:bCs/>
              </w:rPr>
              <w:t>own responsibilities in delivering fundraising and engagement priorities</w:t>
            </w:r>
            <w:r w:rsidR="00292E99" w:rsidRPr="009C11BA">
              <w:rPr>
                <w:rFonts w:ascii="Avenir Next LT Pro" w:hAnsi="Avenir Next LT Pro" w:cs="Calibri"/>
                <w:bCs/>
              </w:rPr>
              <w:t>.</w:t>
            </w:r>
          </w:p>
          <w:p w14:paraId="7763E9C3" w14:textId="35C44413" w:rsidR="00061EC4" w:rsidRPr="009C11BA" w:rsidRDefault="00F75309" w:rsidP="00061EC4">
            <w:pPr>
              <w:pStyle w:val="ListParagraph"/>
              <w:numPr>
                <w:ilvl w:val="0"/>
                <w:numId w:val="25"/>
              </w:numPr>
              <w:rPr>
                <w:rFonts w:ascii="Avenir Next LT Pro" w:hAnsi="Avenir Next LT Pro" w:cs="Calibri"/>
                <w:bCs/>
              </w:rPr>
            </w:pPr>
            <w:r>
              <w:rPr>
                <w:rFonts w:ascii="Avenir Next LT Pro" w:hAnsi="Avenir Next LT Pro" w:cs="Calibri"/>
                <w:bCs/>
              </w:rPr>
              <w:t xml:space="preserve">Working with the </w:t>
            </w:r>
            <w:r w:rsidR="006A1704">
              <w:rPr>
                <w:rFonts w:ascii="Avenir Next LT Pro" w:hAnsi="Avenir Next LT Pro" w:cs="Calibri"/>
                <w:bCs/>
              </w:rPr>
              <w:t>Chief Marketing Officer and Director of Marketing</w:t>
            </w:r>
            <w:r w:rsidR="00FD2CEE" w:rsidRPr="009C11BA">
              <w:rPr>
                <w:rFonts w:ascii="Avenir Next LT Pro" w:hAnsi="Avenir Next LT Pro" w:cs="Calibri"/>
                <w:bCs/>
              </w:rPr>
              <w:t xml:space="preserve"> lead </w:t>
            </w:r>
            <w:r w:rsidR="006A1704">
              <w:rPr>
                <w:rFonts w:ascii="Avenir Next LT Pro" w:hAnsi="Avenir Next LT Pro" w:cs="Calibri"/>
                <w:bCs/>
              </w:rPr>
              <w:t>the</w:t>
            </w:r>
            <w:r w:rsidR="006A1704" w:rsidRPr="009C11BA">
              <w:rPr>
                <w:rFonts w:ascii="Avenir Next LT Pro" w:hAnsi="Avenir Next LT Pro" w:cs="Calibri"/>
                <w:bCs/>
              </w:rPr>
              <w:t xml:space="preserve"> </w:t>
            </w:r>
            <w:r w:rsidR="00FD2CEE" w:rsidRPr="009C11BA">
              <w:rPr>
                <w:rFonts w:ascii="Avenir Next LT Pro" w:hAnsi="Avenir Next LT Pro" w:cs="Calibri"/>
                <w:bCs/>
              </w:rPr>
              <w:t>develop</w:t>
            </w:r>
            <w:r w:rsidR="006A1704">
              <w:rPr>
                <w:rFonts w:ascii="Avenir Next LT Pro" w:hAnsi="Avenir Next LT Pro" w:cs="Calibri"/>
                <w:bCs/>
              </w:rPr>
              <w:t>ment of</w:t>
            </w:r>
            <w:r w:rsidR="00FD2CEE" w:rsidRPr="009C11BA">
              <w:rPr>
                <w:rFonts w:ascii="Avenir Next LT Pro" w:hAnsi="Avenir Next LT Pro" w:cs="Calibri"/>
                <w:bCs/>
              </w:rPr>
              <w:t xml:space="preserve"> the University’s </w:t>
            </w:r>
            <w:r w:rsidR="0085736E" w:rsidRPr="009C11BA">
              <w:rPr>
                <w:rFonts w:ascii="Avenir Next LT Pro" w:hAnsi="Avenir Next LT Pro" w:cs="Calibri"/>
                <w:bCs/>
              </w:rPr>
              <w:t xml:space="preserve">fundraising priorities, </w:t>
            </w:r>
            <w:r w:rsidR="00FD2CEE" w:rsidRPr="009C11BA">
              <w:rPr>
                <w:rFonts w:ascii="Avenir Next LT Pro" w:hAnsi="Avenir Next LT Pro" w:cs="Calibri"/>
                <w:bCs/>
              </w:rPr>
              <w:t>includ</w:t>
            </w:r>
            <w:r w:rsidR="00252457" w:rsidRPr="009C11BA">
              <w:rPr>
                <w:rFonts w:ascii="Avenir Next LT Pro" w:hAnsi="Avenir Next LT Pro" w:cs="Calibri"/>
                <w:bCs/>
              </w:rPr>
              <w:t xml:space="preserve">ing </w:t>
            </w:r>
            <w:r w:rsidR="00FD2CEE" w:rsidRPr="009C11BA">
              <w:rPr>
                <w:rFonts w:ascii="Avenir Next LT Pro" w:hAnsi="Avenir Next LT Pro" w:cs="Calibri"/>
                <w:bCs/>
              </w:rPr>
              <w:t xml:space="preserve">the creation of a portfolio of current and future fundraising priorities. </w:t>
            </w:r>
            <w:r w:rsidR="002556A3" w:rsidRPr="009C11BA">
              <w:rPr>
                <w:rFonts w:ascii="Avenir Next LT Pro" w:hAnsi="Avenir Next LT Pro" w:cs="Calibri"/>
                <w:bCs/>
              </w:rPr>
              <w:t>This includes e</w:t>
            </w:r>
            <w:r w:rsidR="00FD2CEE" w:rsidRPr="009C11BA">
              <w:rPr>
                <w:rFonts w:ascii="Avenir Next LT Pro" w:hAnsi="Avenir Next LT Pro" w:cs="Calibri"/>
                <w:bCs/>
              </w:rPr>
              <w:t>nsur</w:t>
            </w:r>
            <w:r w:rsidR="002556A3" w:rsidRPr="009C11BA">
              <w:rPr>
                <w:rFonts w:ascii="Avenir Next LT Pro" w:hAnsi="Avenir Next LT Pro" w:cs="Calibri"/>
                <w:bCs/>
              </w:rPr>
              <w:t>ing</w:t>
            </w:r>
            <w:r w:rsidR="00FD2CEE" w:rsidRPr="009C11BA">
              <w:rPr>
                <w:rFonts w:ascii="Avenir Next LT Pro" w:hAnsi="Avenir Next LT Pro" w:cs="Calibri"/>
                <w:bCs/>
              </w:rPr>
              <w:t xml:space="preserve"> </w:t>
            </w:r>
            <w:r w:rsidR="002556A3" w:rsidRPr="009C11BA">
              <w:rPr>
                <w:rFonts w:ascii="Avenir Next LT Pro" w:hAnsi="Avenir Next LT Pro" w:cs="Calibri"/>
                <w:bCs/>
              </w:rPr>
              <w:t xml:space="preserve">that </w:t>
            </w:r>
            <w:r w:rsidR="00FD2CEE" w:rsidRPr="009C11BA">
              <w:rPr>
                <w:rFonts w:ascii="Avenir Next LT Pro" w:hAnsi="Avenir Next LT Pro" w:cs="Calibri"/>
                <w:bCs/>
              </w:rPr>
              <w:t xml:space="preserve">all priorities are appropriately governed whilst obtaining support from key </w:t>
            </w:r>
            <w:proofErr w:type="gramStart"/>
            <w:r w:rsidR="00FD2CEE" w:rsidRPr="009C11BA">
              <w:rPr>
                <w:rFonts w:ascii="Avenir Next LT Pro" w:hAnsi="Avenir Next LT Pro" w:cs="Calibri"/>
                <w:bCs/>
              </w:rPr>
              <w:t>stakeholders</w:t>
            </w:r>
            <w:r w:rsidR="002556A3" w:rsidRPr="009C11BA">
              <w:rPr>
                <w:rFonts w:ascii="Avenir Next LT Pro" w:hAnsi="Avenir Next LT Pro" w:cs="Calibri"/>
                <w:bCs/>
              </w:rPr>
              <w:t>,</w:t>
            </w:r>
            <w:r w:rsidR="00292E99" w:rsidRPr="009C11BA">
              <w:rPr>
                <w:rFonts w:ascii="Avenir Next LT Pro" w:hAnsi="Avenir Next LT Pro" w:cs="Calibri"/>
                <w:bCs/>
              </w:rPr>
              <w:t xml:space="preserve"> and</w:t>
            </w:r>
            <w:proofErr w:type="gramEnd"/>
            <w:r w:rsidR="00061EC4" w:rsidRPr="009C11BA">
              <w:rPr>
                <w:rFonts w:ascii="Avenir Next LT Pro" w:hAnsi="Avenir Next LT Pro" w:cs="Calibri"/>
                <w:bCs/>
              </w:rPr>
              <w:t xml:space="preserve"> producing high quality proposals for consideration by potential supporters.</w:t>
            </w:r>
          </w:p>
          <w:p w14:paraId="106F1B8A" w14:textId="3C648C95" w:rsidR="006F27B2" w:rsidRPr="009C11BA" w:rsidRDefault="006F27B2" w:rsidP="00061EC4">
            <w:pPr>
              <w:pStyle w:val="ListParagraph"/>
              <w:numPr>
                <w:ilvl w:val="0"/>
                <w:numId w:val="25"/>
              </w:numPr>
              <w:rPr>
                <w:rFonts w:ascii="Avenir Next LT Pro" w:hAnsi="Avenir Next LT Pro" w:cs="Calibri"/>
                <w:bCs/>
              </w:rPr>
            </w:pPr>
            <w:r w:rsidRPr="009C11BA">
              <w:rPr>
                <w:rFonts w:ascii="Avenir Next LT Pro" w:hAnsi="Avenir Next LT Pro" w:cs="Calibri"/>
                <w:bCs/>
              </w:rPr>
              <w:t>Effectively communicate the University’s philanthropic themes</w:t>
            </w:r>
            <w:r w:rsidR="002556A3" w:rsidRPr="009C11BA">
              <w:rPr>
                <w:rFonts w:ascii="Avenir Next LT Pro" w:hAnsi="Avenir Next LT Pro" w:cs="Calibri"/>
                <w:bCs/>
              </w:rPr>
              <w:t xml:space="preserve"> and </w:t>
            </w:r>
            <w:r w:rsidRPr="009C11BA">
              <w:rPr>
                <w:rFonts w:ascii="Avenir Next LT Pro" w:hAnsi="Avenir Next LT Pro" w:cs="Calibri"/>
                <w:bCs/>
              </w:rPr>
              <w:t>speak with authority and credibility with senior colleagues, and high level prospective and current donors, as well as the ability to write compelling and persuasive copy.</w:t>
            </w:r>
          </w:p>
          <w:p w14:paraId="7274FE59" w14:textId="60D4EC5E" w:rsidR="00D76219" w:rsidRPr="009C11BA" w:rsidRDefault="00C37E16" w:rsidP="00C37E16">
            <w:pPr>
              <w:pStyle w:val="ListParagraph"/>
              <w:numPr>
                <w:ilvl w:val="0"/>
                <w:numId w:val="25"/>
              </w:numPr>
              <w:rPr>
                <w:rFonts w:ascii="Avenir Next LT Pro" w:hAnsi="Avenir Next LT Pro" w:cs="Calibri"/>
                <w:bCs/>
              </w:rPr>
            </w:pPr>
            <w:r w:rsidRPr="009C11BA">
              <w:rPr>
                <w:rFonts w:ascii="Avenir Next LT Pro" w:hAnsi="Avenir Next LT Pro" w:cs="Calibri"/>
                <w:bCs/>
              </w:rPr>
              <w:t>T</w:t>
            </w:r>
            <w:r w:rsidR="00D76219" w:rsidRPr="009C11BA">
              <w:rPr>
                <w:rFonts w:ascii="Avenir Next LT Pro" w:hAnsi="Avenir Next LT Pro" w:cs="Calibri"/>
                <w:bCs/>
              </w:rPr>
              <w:t xml:space="preserve">he </w:t>
            </w:r>
            <w:r w:rsidR="00292E99" w:rsidRPr="009C11BA">
              <w:rPr>
                <w:rFonts w:ascii="Avenir Next LT Pro" w:hAnsi="Avenir Next LT Pro" w:cs="Calibri"/>
                <w:bCs/>
              </w:rPr>
              <w:t>role</w:t>
            </w:r>
            <w:r w:rsidR="00D76219" w:rsidRPr="009C11BA">
              <w:rPr>
                <w:rFonts w:ascii="Avenir Next LT Pro" w:hAnsi="Avenir Next LT Pro" w:cs="Calibri"/>
                <w:bCs/>
              </w:rPr>
              <w:t xml:space="preserve"> holder will </w:t>
            </w:r>
            <w:r w:rsidR="00292E99" w:rsidRPr="009C11BA">
              <w:rPr>
                <w:rFonts w:ascii="Avenir Next LT Pro" w:hAnsi="Avenir Next LT Pro" w:cs="Calibri"/>
                <w:bCs/>
              </w:rPr>
              <w:t xml:space="preserve">be required </w:t>
            </w:r>
            <w:r w:rsidRPr="009C11BA">
              <w:rPr>
                <w:rFonts w:ascii="Avenir Next LT Pro" w:hAnsi="Avenir Next LT Pro" w:cs="Calibri"/>
                <w:bCs/>
              </w:rPr>
              <w:t xml:space="preserve">to (where necessary) manage the application process to funders, whilst </w:t>
            </w:r>
            <w:r w:rsidR="00D76219" w:rsidRPr="009C11BA">
              <w:rPr>
                <w:rFonts w:ascii="Avenir Next LT Pro" w:hAnsi="Avenir Next LT Pro" w:cs="Calibri"/>
                <w:bCs/>
              </w:rPr>
              <w:t>understand</w:t>
            </w:r>
            <w:r w:rsidRPr="009C11BA">
              <w:rPr>
                <w:rFonts w:ascii="Avenir Next LT Pro" w:hAnsi="Avenir Next LT Pro" w:cs="Calibri"/>
                <w:bCs/>
              </w:rPr>
              <w:t>ing</w:t>
            </w:r>
            <w:r w:rsidR="00D76219" w:rsidRPr="009C11BA">
              <w:rPr>
                <w:rFonts w:ascii="Avenir Next LT Pro" w:hAnsi="Avenir Next LT Pro" w:cs="Calibri"/>
                <w:bCs/>
              </w:rPr>
              <w:t xml:space="preserve"> individual funding body guidelines and ensur</w:t>
            </w:r>
            <w:r w:rsidRPr="009C11BA">
              <w:rPr>
                <w:rFonts w:ascii="Avenir Next LT Pro" w:hAnsi="Avenir Next LT Pro" w:cs="Calibri"/>
                <w:bCs/>
              </w:rPr>
              <w:t>ing</w:t>
            </w:r>
            <w:r w:rsidR="00D76219" w:rsidRPr="009C11BA">
              <w:rPr>
                <w:rFonts w:ascii="Avenir Next LT Pro" w:hAnsi="Avenir Next LT Pro" w:cs="Calibri"/>
                <w:bCs/>
              </w:rPr>
              <w:t xml:space="preserve"> that these are adhered to</w:t>
            </w:r>
            <w:r w:rsidR="002556A3" w:rsidRPr="009C11BA">
              <w:rPr>
                <w:rFonts w:ascii="Avenir Next LT Pro" w:hAnsi="Avenir Next LT Pro" w:cs="Calibri"/>
                <w:bCs/>
              </w:rPr>
              <w:t xml:space="preserve"> as well as m</w:t>
            </w:r>
            <w:r w:rsidR="00D76219" w:rsidRPr="009C11BA">
              <w:rPr>
                <w:rFonts w:ascii="Avenir Next LT Pro" w:hAnsi="Avenir Next LT Pro" w:cs="Calibri"/>
                <w:bCs/>
              </w:rPr>
              <w:t>anag</w:t>
            </w:r>
            <w:r w:rsidR="002556A3" w:rsidRPr="009C11BA">
              <w:rPr>
                <w:rFonts w:ascii="Avenir Next LT Pro" w:hAnsi="Avenir Next LT Pro" w:cs="Calibri"/>
                <w:bCs/>
              </w:rPr>
              <w:t xml:space="preserve">ing successful applications, and </w:t>
            </w:r>
            <w:r w:rsidR="00D76219" w:rsidRPr="009C11BA">
              <w:rPr>
                <w:rFonts w:ascii="Avenir Next LT Pro" w:hAnsi="Avenir Next LT Pro" w:cs="Calibri"/>
                <w:bCs/>
              </w:rPr>
              <w:t>reporting processes</w:t>
            </w:r>
            <w:r w:rsidR="002556A3" w:rsidRPr="009C11BA">
              <w:rPr>
                <w:rFonts w:ascii="Avenir Next LT Pro" w:hAnsi="Avenir Next LT Pro" w:cs="Calibri"/>
                <w:bCs/>
              </w:rPr>
              <w:t xml:space="preserve"> - </w:t>
            </w:r>
            <w:r w:rsidR="00D76219" w:rsidRPr="009C11BA">
              <w:rPr>
                <w:rFonts w:ascii="Avenir Next LT Pro" w:hAnsi="Avenir Next LT Pro" w:cs="Calibri"/>
                <w:bCs/>
              </w:rPr>
              <w:t>such as progress reports, financial reports and payment request schedules</w:t>
            </w:r>
            <w:r w:rsidR="00292E99" w:rsidRPr="009C11BA">
              <w:rPr>
                <w:rFonts w:ascii="Avenir Next LT Pro" w:hAnsi="Avenir Next LT Pro" w:cs="Calibri"/>
                <w:bCs/>
              </w:rPr>
              <w:t>.</w:t>
            </w:r>
          </w:p>
          <w:p w14:paraId="2F8C51A4" w14:textId="1452DEE8" w:rsidR="00D76219" w:rsidRPr="009C11BA" w:rsidRDefault="00292E99" w:rsidP="00D76219">
            <w:pPr>
              <w:pStyle w:val="ListParagraph"/>
              <w:numPr>
                <w:ilvl w:val="0"/>
                <w:numId w:val="25"/>
              </w:numPr>
              <w:rPr>
                <w:rFonts w:ascii="Avenir Next LT Pro" w:hAnsi="Avenir Next LT Pro" w:cs="Calibri"/>
                <w:bCs/>
              </w:rPr>
            </w:pPr>
            <w:r w:rsidRPr="009C11BA">
              <w:rPr>
                <w:rFonts w:ascii="Avenir Next LT Pro" w:hAnsi="Avenir Next LT Pro" w:cs="Calibri"/>
                <w:bCs/>
              </w:rPr>
              <w:t>Identify and d</w:t>
            </w:r>
            <w:r w:rsidR="00D76219" w:rsidRPr="009C11BA">
              <w:rPr>
                <w:rFonts w:ascii="Avenir Next LT Pro" w:hAnsi="Avenir Next LT Pro" w:cs="Calibri"/>
                <w:bCs/>
              </w:rPr>
              <w:t>evelop sponsorship opportunities – advising academic staff and/or project champions on possible sources of sponsorship and producing high quality proposals for consideration by potential partners</w:t>
            </w:r>
            <w:r w:rsidR="002556A3" w:rsidRPr="009C11BA">
              <w:rPr>
                <w:rFonts w:ascii="Avenir Next LT Pro" w:hAnsi="Avenir Next LT Pro" w:cs="Calibri"/>
                <w:bCs/>
              </w:rPr>
              <w:t>.</w:t>
            </w:r>
            <w:r w:rsidR="00D76219" w:rsidRPr="009C11BA">
              <w:rPr>
                <w:rFonts w:ascii="Avenir Next LT Pro" w:hAnsi="Avenir Next LT Pro" w:cs="Calibri"/>
                <w:bCs/>
              </w:rPr>
              <w:t xml:space="preserve">  </w:t>
            </w:r>
            <w:r w:rsidRPr="009C11BA">
              <w:rPr>
                <w:rFonts w:ascii="Avenir Next LT Pro" w:hAnsi="Avenir Next LT Pro" w:cs="Calibri"/>
                <w:bCs/>
              </w:rPr>
              <w:t>In doing so, the role holder will m</w:t>
            </w:r>
            <w:r w:rsidR="00D76219" w:rsidRPr="009C11BA">
              <w:rPr>
                <w:rFonts w:ascii="Avenir Next LT Pro" w:hAnsi="Avenir Next LT Pro" w:cs="Calibri"/>
                <w:bCs/>
              </w:rPr>
              <w:t>anage the outcomes of any successful bids, ensuring that sponsorship income is administered according to UK income tax legislation and that benefits incorporated into the sponsorship agreement are adhered to.</w:t>
            </w:r>
          </w:p>
          <w:p w14:paraId="467A1F0B" w14:textId="77777777" w:rsidR="002556A3" w:rsidRPr="009C11BA" w:rsidRDefault="006F27B2" w:rsidP="002556A3">
            <w:pPr>
              <w:pStyle w:val="ListParagraph"/>
              <w:numPr>
                <w:ilvl w:val="0"/>
                <w:numId w:val="25"/>
              </w:numPr>
              <w:rPr>
                <w:rFonts w:ascii="Avenir Next LT Pro" w:hAnsi="Avenir Next LT Pro" w:cs="Calibri"/>
                <w:bCs/>
              </w:rPr>
            </w:pPr>
            <w:r w:rsidRPr="009C11BA">
              <w:rPr>
                <w:rFonts w:ascii="Avenir Next LT Pro" w:hAnsi="Avenir Next LT Pro" w:cs="Calibri"/>
                <w:bCs/>
              </w:rPr>
              <w:t xml:space="preserve">Demonstrate a full understanding of the University’s responsibilities to its donors and ensure that the creation of policies on gift acceptance and management of benefactions are in place. Ensure that continual due diligence and ethical fundraising </w:t>
            </w:r>
            <w:r w:rsidR="003737E0" w:rsidRPr="009C11BA">
              <w:rPr>
                <w:rFonts w:ascii="Avenir Next LT Pro" w:hAnsi="Avenir Next LT Pro" w:cs="Calibri"/>
                <w:bCs/>
              </w:rPr>
              <w:t xml:space="preserve">standards </w:t>
            </w:r>
            <w:r w:rsidRPr="009C11BA">
              <w:rPr>
                <w:rFonts w:ascii="Avenir Next LT Pro" w:hAnsi="Avenir Next LT Pro" w:cs="Calibri"/>
                <w:bCs/>
              </w:rPr>
              <w:t>are in place.</w:t>
            </w:r>
            <w:r w:rsidR="002556A3" w:rsidRPr="009C11BA">
              <w:rPr>
                <w:rFonts w:ascii="Avenir Next LT Pro" w:hAnsi="Avenir Next LT Pro"/>
              </w:rPr>
              <w:t xml:space="preserve"> </w:t>
            </w:r>
          </w:p>
          <w:p w14:paraId="2DE6E6C4" w14:textId="699821AE" w:rsidR="00D76219" w:rsidRPr="009C11BA" w:rsidRDefault="002556A3" w:rsidP="002556A3">
            <w:pPr>
              <w:pStyle w:val="ListParagraph"/>
              <w:numPr>
                <w:ilvl w:val="0"/>
                <w:numId w:val="25"/>
              </w:numPr>
              <w:rPr>
                <w:rFonts w:ascii="Avenir Next LT Pro" w:hAnsi="Avenir Next LT Pro" w:cs="Calibri"/>
                <w:bCs/>
              </w:rPr>
            </w:pPr>
            <w:r w:rsidRPr="009C11BA">
              <w:rPr>
                <w:rFonts w:ascii="Avenir Next LT Pro" w:hAnsi="Avenir Next LT Pro" w:cs="Calibri"/>
                <w:bCs/>
              </w:rPr>
              <w:t xml:space="preserve">Develop and implement robust strategies and procedures for the identification, cultivation, </w:t>
            </w:r>
            <w:proofErr w:type="gramStart"/>
            <w:r w:rsidRPr="009C11BA">
              <w:rPr>
                <w:rFonts w:ascii="Avenir Next LT Pro" w:hAnsi="Avenir Next LT Pro" w:cs="Calibri"/>
                <w:bCs/>
              </w:rPr>
              <w:t>solicitation</w:t>
            </w:r>
            <w:proofErr w:type="gramEnd"/>
            <w:r w:rsidRPr="009C11BA">
              <w:rPr>
                <w:rFonts w:ascii="Avenir Next LT Pro" w:hAnsi="Avenir Next LT Pro" w:cs="Calibri"/>
                <w:bCs/>
              </w:rPr>
              <w:t xml:space="preserve"> and stewardship of prospective donors at UCLan. </w:t>
            </w:r>
            <w:r w:rsidR="00D76219" w:rsidRPr="009C11BA">
              <w:rPr>
                <w:rFonts w:ascii="Avenir Next LT Pro" w:hAnsi="Avenir Next LT Pro" w:cs="Calibri"/>
                <w:bCs/>
              </w:rPr>
              <w:t xml:space="preserve">The role holder will be expected to undertake their own research and provide detailed information on fundraising projects to allow for prospect identification. </w:t>
            </w:r>
          </w:p>
          <w:p w14:paraId="0B30E3D5" w14:textId="5C2C4349" w:rsidR="00AC555B" w:rsidRPr="009C11BA" w:rsidRDefault="00546795" w:rsidP="001552D5">
            <w:pPr>
              <w:pStyle w:val="ListParagraph"/>
              <w:numPr>
                <w:ilvl w:val="0"/>
                <w:numId w:val="25"/>
              </w:numPr>
              <w:rPr>
                <w:rFonts w:ascii="Avenir Next LT Pro" w:hAnsi="Avenir Next LT Pro" w:cs="Calibri"/>
                <w:bCs/>
              </w:rPr>
            </w:pPr>
            <w:r w:rsidRPr="009C11BA">
              <w:rPr>
                <w:rFonts w:ascii="Avenir Next LT Pro" w:hAnsi="Avenir Next LT Pro" w:cs="Calibri"/>
                <w:bCs/>
              </w:rPr>
              <w:t xml:space="preserve">Lead the University’s alumni </w:t>
            </w:r>
            <w:r w:rsidR="00AC555B" w:rsidRPr="009C11BA">
              <w:rPr>
                <w:rFonts w:ascii="Avenir Next LT Pro" w:hAnsi="Avenir Next LT Pro" w:cs="Calibri"/>
                <w:bCs/>
              </w:rPr>
              <w:t xml:space="preserve">engagement </w:t>
            </w:r>
            <w:r w:rsidRPr="009C11BA">
              <w:rPr>
                <w:rFonts w:ascii="Avenir Next LT Pro" w:hAnsi="Avenir Next LT Pro" w:cs="Calibri"/>
                <w:bCs/>
              </w:rPr>
              <w:t xml:space="preserve">programme that reaches </w:t>
            </w:r>
            <w:r w:rsidR="009C11BA" w:rsidRPr="009C11BA">
              <w:rPr>
                <w:rFonts w:ascii="Avenir Next LT Pro" w:hAnsi="Avenir Next LT Pro" w:cs="Calibri"/>
                <w:bCs/>
              </w:rPr>
              <w:t>the University’s</w:t>
            </w:r>
            <w:r w:rsidR="00AC555B" w:rsidRPr="009C11BA">
              <w:rPr>
                <w:rFonts w:ascii="Avenir Next LT Pro" w:hAnsi="Avenir Next LT Pro" w:cs="Calibri"/>
                <w:bCs/>
              </w:rPr>
              <w:t xml:space="preserve"> </w:t>
            </w:r>
            <w:r w:rsidR="00802FC7" w:rsidRPr="009C11BA">
              <w:rPr>
                <w:rFonts w:ascii="Avenir Next LT Pro" w:hAnsi="Avenir Next LT Pro" w:cs="Calibri"/>
                <w:bCs/>
              </w:rPr>
              <w:t xml:space="preserve">global alumni base and involve them in </w:t>
            </w:r>
            <w:r w:rsidR="009A5355" w:rsidRPr="009C11BA">
              <w:rPr>
                <w:rFonts w:ascii="Avenir Next LT Pro" w:hAnsi="Avenir Next LT Pro" w:cs="Calibri"/>
                <w:bCs/>
              </w:rPr>
              <w:t xml:space="preserve">the delivery of </w:t>
            </w:r>
            <w:proofErr w:type="spellStart"/>
            <w:r w:rsidR="009A5355" w:rsidRPr="009C11BA">
              <w:rPr>
                <w:rFonts w:ascii="Avenir Next LT Pro" w:hAnsi="Avenir Next LT Pro" w:cs="Calibri"/>
                <w:bCs/>
              </w:rPr>
              <w:t>UCLan’s</w:t>
            </w:r>
            <w:proofErr w:type="spellEnd"/>
            <w:r w:rsidR="009A5355" w:rsidRPr="009C11BA">
              <w:rPr>
                <w:rFonts w:ascii="Avenir Next LT Pro" w:hAnsi="Avenir Next LT Pro" w:cs="Calibri"/>
                <w:bCs/>
              </w:rPr>
              <w:t xml:space="preserve"> </w:t>
            </w:r>
            <w:r w:rsidR="003B5166" w:rsidRPr="009C11BA">
              <w:rPr>
                <w:rFonts w:ascii="Avenir Next LT Pro" w:hAnsi="Avenir Next LT Pro" w:cs="Calibri"/>
                <w:bCs/>
              </w:rPr>
              <w:t>S</w:t>
            </w:r>
            <w:r w:rsidR="009A5355" w:rsidRPr="009C11BA">
              <w:rPr>
                <w:rFonts w:ascii="Avenir Next LT Pro" w:hAnsi="Avenir Next LT Pro" w:cs="Calibri"/>
                <w:bCs/>
              </w:rPr>
              <w:t xml:space="preserve">trategic </w:t>
            </w:r>
            <w:r w:rsidR="003B5166" w:rsidRPr="009C11BA">
              <w:rPr>
                <w:rFonts w:ascii="Avenir Next LT Pro" w:hAnsi="Avenir Next LT Pro" w:cs="Calibri"/>
                <w:bCs/>
              </w:rPr>
              <w:t>P</w:t>
            </w:r>
            <w:r w:rsidR="00CC5463" w:rsidRPr="009C11BA">
              <w:rPr>
                <w:rFonts w:ascii="Avenir Next LT Pro" w:hAnsi="Avenir Next LT Pro" w:cs="Calibri"/>
                <w:bCs/>
              </w:rPr>
              <w:t>lan as appropriate</w:t>
            </w:r>
            <w:r w:rsidRPr="009C11BA">
              <w:rPr>
                <w:rFonts w:ascii="Avenir Next LT Pro" w:hAnsi="Avenir Next LT Pro" w:cs="Calibri"/>
                <w:bCs/>
              </w:rPr>
              <w:t>.</w:t>
            </w:r>
          </w:p>
          <w:p w14:paraId="15310EE7" w14:textId="701DCBA1" w:rsidR="00ED54FC" w:rsidRPr="009C11BA" w:rsidRDefault="00ED54FC" w:rsidP="003B5166">
            <w:pPr>
              <w:pStyle w:val="ListParagraph"/>
              <w:numPr>
                <w:ilvl w:val="0"/>
                <w:numId w:val="25"/>
              </w:numPr>
              <w:rPr>
                <w:rFonts w:ascii="Avenir Next LT Pro" w:hAnsi="Avenir Next LT Pro" w:cs="Calibri"/>
                <w:bCs/>
              </w:rPr>
            </w:pPr>
            <w:r w:rsidRPr="009C11BA">
              <w:rPr>
                <w:rFonts w:ascii="Avenir Next LT Pro" w:hAnsi="Avenir Next LT Pro" w:cs="Calibri"/>
                <w:bCs/>
              </w:rPr>
              <w:t xml:space="preserve">Ensure that alumni are an integral component </w:t>
            </w:r>
            <w:r w:rsidR="00546795" w:rsidRPr="009C11BA">
              <w:rPr>
                <w:rFonts w:ascii="Avenir Next LT Pro" w:hAnsi="Avenir Next LT Pro" w:cs="Calibri"/>
                <w:bCs/>
              </w:rPr>
              <w:t>in</w:t>
            </w:r>
            <w:r w:rsidR="003B5166" w:rsidRPr="009C11BA">
              <w:rPr>
                <w:rFonts w:ascii="Avenir Next LT Pro" w:hAnsi="Avenir Next LT Pro" w:cs="Calibri"/>
                <w:bCs/>
              </w:rPr>
              <w:t xml:space="preserve"> supporting</w:t>
            </w:r>
            <w:r w:rsidR="00546795" w:rsidRPr="009C11BA">
              <w:rPr>
                <w:rFonts w:ascii="Avenir Next LT Pro" w:hAnsi="Avenir Next LT Pro" w:cs="Calibri"/>
                <w:bCs/>
              </w:rPr>
              <w:t xml:space="preserve"> student recruitment</w:t>
            </w:r>
            <w:r w:rsidR="003B5166" w:rsidRPr="009C11BA">
              <w:rPr>
                <w:rFonts w:ascii="Avenir Next LT Pro" w:hAnsi="Avenir Next LT Pro" w:cs="Calibri"/>
                <w:bCs/>
              </w:rPr>
              <w:t xml:space="preserve"> and</w:t>
            </w:r>
            <w:r w:rsidR="00546795" w:rsidRPr="009C11BA">
              <w:rPr>
                <w:rFonts w:ascii="Avenir Next LT Pro" w:hAnsi="Avenir Next LT Pro" w:cs="Calibri"/>
                <w:bCs/>
              </w:rPr>
              <w:t xml:space="preserve"> student engagement through a robust programme of alumni volunteering.</w:t>
            </w:r>
          </w:p>
          <w:p w14:paraId="6801991C" w14:textId="097F9D6B" w:rsidR="003737E0" w:rsidRPr="009C11BA" w:rsidRDefault="003737E0" w:rsidP="003737E0">
            <w:pPr>
              <w:pStyle w:val="ListParagraph"/>
              <w:numPr>
                <w:ilvl w:val="0"/>
                <w:numId w:val="25"/>
              </w:numPr>
              <w:rPr>
                <w:rFonts w:ascii="Avenir Next LT Pro" w:hAnsi="Avenir Next LT Pro" w:cs="Calibri"/>
                <w:bCs/>
              </w:rPr>
            </w:pPr>
            <w:r w:rsidRPr="009C11BA">
              <w:rPr>
                <w:rFonts w:ascii="Avenir Next LT Pro" w:hAnsi="Avenir Next LT Pro" w:cs="Calibri"/>
                <w:bCs/>
              </w:rPr>
              <w:t>Manage and monitor development and alumni budgets to ensure maximum efficiency and value for money against the delivery of key objectives.</w:t>
            </w:r>
          </w:p>
          <w:p w14:paraId="223B90AF" w14:textId="632396AB" w:rsidR="00D76219" w:rsidRPr="009C11BA" w:rsidRDefault="00893FB5" w:rsidP="00D76219">
            <w:pPr>
              <w:pStyle w:val="ListParagraph"/>
              <w:numPr>
                <w:ilvl w:val="0"/>
                <w:numId w:val="25"/>
              </w:numPr>
              <w:rPr>
                <w:rFonts w:ascii="Avenir Next LT Pro" w:hAnsi="Avenir Next LT Pro" w:cs="Calibri"/>
                <w:bCs/>
              </w:rPr>
            </w:pPr>
            <w:r w:rsidRPr="009C11BA">
              <w:rPr>
                <w:rFonts w:ascii="Avenir Next LT Pro" w:hAnsi="Avenir Next LT Pro" w:cs="Calibri"/>
                <w:bCs/>
              </w:rPr>
              <w:t>Represent External Relations and the wider University at events out with the University and work</w:t>
            </w:r>
            <w:r w:rsidR="003737E0" w:rsidRPr="009C11BA">
              <w:rPr>
                <w:rFonts w:ascii="Avenir Next LT Pro" w:hAnsi="Avenir Next LT Pro" w:cs="Calibri"/>
                <w:bCs/>
              </w:rPr>
              <w:t xml:space="preserve"> c</w:t>
            </w:r>
            <w:r w:rsidRPr="009C11BA">
              <w:rPr>
                <w:rFonts w:ascii="Avenir Next LT Pro" w:hAnsi="Avenir Next LT Pro" w:cs="Calibri"/>
                <w:bCs/>
              </w:rPr>
              <w:t xml:space="preserve">losely with the </w:t>
            </w:r>
            <w:r w:rsidR="003737E0" w:rsidRPr="009C11BA">
              <w:rPr>
                <w:rFonts w:ascii="Avenir Next LT Pro" w:hAnsi="Avenir Next LT Pro" w:cs="Calibri"/>
                <w:bCs/>
              </w:rPr>
              <w:t xml:space="preserve">Director of Marketing and </w:t>
            </w:r>
            <w:r w:rsidRPr="009C11BA">
              <w:rPr>
                <w:rFonts w:ascii="Avenir Next LT Pro" w:hAnsi="Avenir Next LT Pro" w:cs="Calibri"/>
                <w:bCs/>
              </w:rPr>
              <w:t>Head of External Engagement</w:t>
            </w:r>
            <w:r w:rsidR="00BF4E83" w:rsidRPr="009C11BA">
              <w:rPr>
                <w:rFonts w:ascii="Avenir Next LT Pro" w:hAnsi="Avenir Next LT Pro" w:cs="Calibri"/>
                <w:bCs/>
              </w:rPr>
              <w:t xml:space="preserve"> to </w:t>
            </w:r>
            <w:r w:rsidRPr="009C11BA">
              <w:rPr>
                <w:rFonts w:ascii="Avenir Next LT Pro" w:hAnsi="Avenir Next LT Pro" w:cs="Calibri"/>
                <w:bCs/>
              </w:rPr>
              <w:t xml:space="preserve">make recommendations </w:t>
            </w:r>
            <w:r w:rsidR="001552D5" w:rsidRPr="009C11BA">
              <w:rPr>
                <w:rFonts w:ascii="Avenir Next LT Pro" w:hAnsi="Avenir Next LT Pro" w:cs="Calibri"/>
                <w:bCs/>
              </w:rPr>
              <w:t>about</w:t>
            </w:r>
            <w:r w:rsidRPr="009C11BA">
              <w:rPr>
                <w:rFonts w:ascii="Avenir Next LT Pro" w:hAnsi="Avenir Next LT Pro" w:cs="Calibri"/>
                <w:bCs/>
              </w:rPr>
              <w:t xml:space="preserve"> relevant memberships and partnerships that should be developed with external organisations.</w:t>
            </w:r>
          </w:p>
          <w:p w14:paraId="0CE85B30" w14:textId="61D5B8B8" w:rsidR="00893FB5" w:rsidRPr="009C11BA" w:rsidRDefault="00893FB5" w:rsidP="00D76219">
            <w:pPr>
              <w:pStyle w:val="ListParagraph"/>
              <w:numPr>
                <w:ilvl w:val="0"/>
                <w:numId w:val="25"/>
              </w:numPr>
              <w:rPr>
                <w:rFonts w:ascii="Avenir Next LT Pro" w:hAnsi="Avenir Next LT Pro" w:cs="Calibri"/>
                <w:bCs/>
              </w:rPr>
            </w:pPr>
            <w:r w:rsidRPr="009C11BA">
              <w:rPr>
                <w:rFonts w:ascii="Avenir Next LT Pro" w:hAnsi="Avenir Next LT Pro" w:cs="Calibri"/>
                <w:bCs/>
              </w:rPr>
              <w:t xml:space="preserve">Undertake necessary training to keep </w:t>
            </w:r>
            <w:proofErr w:type="gramStart"/>
            <w:r w:rsidRPr="009C11BA">
              <w:rPr>
                <w:rFonts w:ascii="Avenir Next LT Pro" w:hAnsi="Avenir Next LT Pro" w:cs="Calibri"/>
                <w:bCs/>
              </w:rPr>
              <w:t>up-to-date</w:t>
            </w:r>
            <w:proofErr w:type="gramEnd"/>
            <w:r w:rsidRPr="009C11BA">
              <w:rPr>
                <w:rFonts w:ascii="Avenir Next LT Pro" w:hAnsi="Avenir Next LT Pro" w:cs="Calibri"/>
                <w:bCs/>
              </w:rPr>
              <w:t xml:space="preserve"> with developments in fundraising,</w:t>
            </w:r>
            <w:r w:rsidR="00292E99" w:rsidRPr="009C11BA">
              <w:rPr>
                <w:rFonts w:ascii="Avenir Next LT Pro" w:hAnsi="Avenir Next LT Pro" w:cs="Calibri"/>
                <w:bCs/>
              </w:rPr>
              <w:t xml:space="preserve"> stakeholder management,</w:t>
            </w:r>
            <w:r w:rsidRPr="009C11BA">
              <w:rPr>
                <w:rFonts w:ascii="Avenir Next LT Pro" w:hAnsi="Avenir Next LT Pro" w:cs="Calibri"/>
                <w:bCs/>
              </w:rPr>
              <w:t xml:space="preserve"> data protection, regulatory bodies, and freedom of information.</w:t>
            </w:r>
          </w:p>
          <w:p w14:paraId="554DD4D7" w14:textId="5466252C" w:rsidR="006121D6" w:rsidRPr="009C11BA" w:rsidRDefault="00893FB5" w:rsidP="00893FB5">
            <w:pPr>
              <w:pStyle w:val="ListParagraph"/>
              <w:numPr>
                <w:ilvl w:val="0"/>
                <w:numId w:val="25"/>
              </w:numPr>
              <w:rPr>
                <w:rFonts w:ascii="Avenir Next LT Pro" w:hAnsi="Avenir Next LT Pro" w:cs="Calibri"/>
                <w:bCs/>
              </w:rPr>
            </w:pPr>
            <w:r w:rsidRPr="009C11BA">
              <w:rPr>
                <w:rFonts w:ascii="Avenir Next LT Pro" w:hAnsi="Avenir Next LT Pro" w:cs="Calibri"/>
                <w:bCs/>
              </w:rPr>
              <w:t>Support the work of the wider service by undertaking other duties as specified by the Director</w:t>
            </w:r>
            <w:r w:rsidR="003737E0" w:rsidRPr="009C11BA">
              <w:rPr>
                <w:rFonts w:ascii="Avenir Next LT Pro" w:hAnsi="Avenir Next LT Pro" w:cs="Calibri"/>
                <w:bCs/>
              </w:rPr>
              <w:t xml:space="preserve"> of Marketing</w:t>
            </w:r>
            <w:r w:rsidRPr="009C11BA">
              <w:rPr>
                <w:rFonts w:ascii="Avenir Next LT Pro" w:hAnsi="Avenir Next LT Pro" w:cs="Calibri"/>
                <w:bCs/>
              </w:rPr>
              <w:t>.</w:t>
            </w:r>
          </w:p>
        </w:tc>
      </w:tr>
    </w:tbl>
    <w:p w14:paraId="44B911FA" w14:textId="77777777" w:rsidR="006121D6" w:rsidRPr="009C11BA" w:rsidRDefault="006121D6" w:rsidP="006121D6">
      <w:pPr>
        <w:rPr>
          <w:rFonts w:ascii="Avenir Next LT Pro" w:hAnsi="Avenir Next LT Pro" w:cstheme="minorHAnsi"/>
          <w:b/>
          <w:sz w:val="22"/>
          <w:szCs w:val="22"/>
        </w:rPr>
      </w:pPr>
    </w:p>
    <w:p w14:paraId="0016F93A" w14:textId="77777777" w:rsidR="002B55CF" w:rsidRPr="009C11BA" w:rsidRDefault="002B55CF" w:rsidP="00DC28A4">
      <w:pPr>
        <w:rPr>
          <w:rFonts w:ascii="Avenir Next LT Pro" w:hAnsi="Avenir Next LT Pro" w:cstheme="minorHAnsi"/>
          <w:b/>
          <w:sz w:val="22"/>
          <w:szCs w:val="22"/>
        </w:rPr>
      </w:pPr>
    </w:p>
    <w:tbl>
      <w:tblPr>
        <w:tblStyle w:val="TableGrid"/>
        <w:tblW w:w="9836" w:type="dxa"/>
        <w:tblLook w:val="0000" w:firstRow="0" w:lastRow="0" w:firstColumn="0" w:lastColumn="0" w:noHBand="0" w:noVBand="0"/>
      </w:tblPr>
      <w:tblGrid>
        <w:gridCol w:w="2368"/>
        <w:gridCol w:w="5300"/>
        <w:gridCol w:w="2168"/>
      </w:tblGrid>
      <w:tr w:rsidR="00DC28A4" w:rsidRPr="009C11BA" w14:paraId="7612FA5E" w14:textId="77777777" w:rsidTr="00816A54">
        <w:tc>
          <w:tcPr>
            <w:tcW w:w="7668" w:type="dxa"/>
            <w:gridSpan w:val="2"/>
            <w:tcBorders>
              <w:top w:val="nil"/>
              <w:left w:val="nil"/>
              <w:bottom w:val="nil"/>
              <w:right w:val="nil"/>
            </w:tcBorders>
          </w:tcPr>
          <w:p w14:paraId="3C113815" w14:textId="77777777" w:rsidR="00DC28A4" w:rsidRPr="009C11BA" w:rsidRDefault="00DC28A4" w:rsidP="003B31F7">
            <w:pPr>
              <w:pStyle w:val="Heading1"/>
              <w:spacing w:before="120"/>
              <w:rPr>
                <w:rFonts w:ascii="Avenir Next LT Pro" w:hAnsi="Avenir Next LT Pro" w:cstheme="minorHAnsi"/>
                <w:color w:val="000000"/>
                <w:sz w:val="38"/>
                <w:szCs w:val="38"/>
              </w:rPr>
            </w:pPr>
            <w:r w:rsidRPr="009C11BA">
              <w:rPr>
                <w:rFonts w:ascii="Avenir Next LT Pro" w:hAnsi="Avenir Next LT Pro" w:cstheme="minorHAnsi"/>
                <w:color w:val="000000"/>
                <w:sz w:val="38"/>
                <w:szCs w:val="38"/>
              </w:rPr>
              <w:t>Person Specification</w:t>
            </w:r>
          </w:p>
        </w:tc>
        <w:tc>
          <w:tcPr>
            <w:tcW w:w="2113" w:type="dxa"/>
            <w:tcBorders>
              <w:top w:val="nil"/>
              <w:left w:val="nil"/>
              <w:bottom w:val="nil"/>
              <w:right w:val="nil"/>
            </w:tcBorders>
          </w:tcPr>
          <w:p w14:paraId="7BA14CFA" w14:textId="511A2EEC" w:rsidR="00DC28A4" w:rsidRPr="009C11BA" w:rsidRDefault="00DC28A4" w:rsidP="003B31F7">
            <w:pPr>
              <w:spacing w:before="120"/>
              <w:jc w:val="right"/>
              <w:rPr>
                <w:rFonts w:ascii="Avenir Next LT Pro" w:hAnsi="Avenir Next LT Pro" w:cstheme="minorHAnsi"/>
                <w:color w:val="000000"/>
              </w:rPr>
            </w:pPr>
          </w:p>
        </w:tc>
      </w:tr>
      <w:tr w:rsidR="00516B58" w:rsidRPr="009C11BA" w14:paraId="20D7EBA9" w14:textId="77777777" w:rsidTr="00816A54">
        <w:tc>
          <w:tcPr>
            <w:tcW w:w="2368" w:type="dxa"/>
          </w:tcPr>
          <w:p w14:paraId="511BE98D" w14:textId="77777777" w:rsidR="00516B58" w:rsidRPr="009C11BA" w:rsidRDefault="00516B58" w:rsidP="003B31F7">
            <w:pPr>
              <w:rPr>
                <w:rFonts w:ascii="Avenir Next LT Pro" w:hAnsi="Avenir Next LT Pro" w:cstheme="minorHAnsi"/>
                <w:b/>
                <w:color w:val="000000"/>
                <w:sz w:val="22"/>
                <w:szCs w:val="22"/>
              </w:rPr>
            </w:pPr>
            <w:r w:rsidRPr="009C11BA">
              <w:rPr>
                <w:rFonts w:ascii="Avenir Next LT Pro" w:hAnsi="Avenir Next LT Pro" w:cstheme="minorHAnsi"/>
                <w:b/>
                <w:color w:val="000000"/>
                <w:sz w:val="22"/>
                <w:szCs w:val="22"/>
              </w:rPr>
              <w:t>Job Title:</w:t>
            </w:r>
          </w:p>
        </w:tc>
        <w:tc>
          <w:tcPr>
            <w:tcW w:w="7468" w:type="dxa"/>
            <w:gridSpan w:val="2"/>
          </w:tcPr>
          <w:p w14:paraId="36DB9460" w14:textId="3EB576CC" w:rsidR="00516B58" w:rsidRPr="009C11BA" w:rsidRDefault="003737E0" w:rsidP="00B05045">
            <w:pPr>
              <w:spacing w:after="120"/>
              <w:rPr>
                <w:rFonts w:ascii="Avenir Next LT Pro" w:hAnsi="Avenir Next LT Pro" w:cstheme="minorHAnsi"/>
                <w:sz w:val="22"/>
                <w:szCs w:val="22"/>
              </w:rPr>
            </w:pPr>
            <w:r w:rsidRPr="009C11BA">
              <w:rPr>
                <w:rFonts w:ascii="Avenir Next LT Pro" w:hAnsi="Avenir Next LT Pro" w:cstheme="minorHAnsi"/>
                <w:sz w:val="22"/>
                <w:szCs w:val="22"/>
              </w:rPr>
              <w:t xml:space="preserve">Head of </w:t>
            </w:r>
            <w:r w:rsidR="00893FB5" w:rsidRPr="009C11BA">
              <w:rPr>
                <w:rFonts w:ascii="Avenir Next LT Pro" w:hAnsi="Avenir Next LT Pro" w:cstheme="minorHAnsi"/>
                <w:sz w:val="22"/>
                <w:szCs w:val="22"/>
              </w:rPr>
              <w:t xml:space="preserve">Development </w:t>
            </w:r>
            <w:r w:rsidRPr="009C11BA">
              <w:rPr>
                <w:rFonts w:ascii="Avenir Next LT Pro" w:hAnsi="Avenir Next LT Pro" w:cstheme="minorHAnsi"/>
                <w:sz w:val="22"/>
                <w:szCs w:val="22"/>
              </w:rPr>
              <w:t>&amp; Alumni</w:t>
            </w:r>
          </w:p>
        </w:tc>
      </w:tr>
      <w:tr w:rsidR="00516B58" w:rsidRPr="009C11BA" w14:paraId="47052E32" w14:textId="77777777" w:rsidTr="00816A54">
        <w:tc>
          <w:tcPr>
            <w:tcW w:w="2368" w:type="dxa"/>
          </w:tcPr>
          <w:p w14:paraId="1678827F" w14:textId="77777777" w:rsidR="00516B58" w:rsidRPr="009C11BA" w:rsidRDefault="00516B58" w:rsidP="003B31F7">
            <w:pPr>
              <w:rPr>
                <w:rFonts w:ascii="Avenir Next LT Pro" w:hAnsi="Avenir Next LT Pro" w:cstheme="minorHAnsi"/>
                <w:b/>
                <w:color w:val="000000"/>
                <w:sz w:val="22"/>
                <w:szCs w:val="22"/>
              </w:rPr>
            </w:pPr>
            <w:r w:rsidRPr="009C11BA">
              <w:rPr>
                <w:rFonts w:ascii="Avenir Next LT Pro" w:hAnsi="Avenir Next LT Pro" w:cstheme="minorHAnsi"/>
                <w:b/>
                <w:color w:val="000000"/>
                <w:sz w:val="22"/>
                <w:szCs w:val="22"/>
              </w:rPr>
              <w:t>Department:</w:t>
            </w:r>
          </w:p>
        </w:tc>
        <w:tc>
          <w:tcPr>
            <w:tcW w:w="7468" w:type="dxa"/>
            <w:gridSpan w:val="2"/>
          </w:tcPr>
          <w:p w14:paraId="2832FC48" w14:textId="466335C7" w:rsidR="00516B58" w:rsidRPr="009C11BA" w:rsidRDefault="009C11BA" w:rsidP="00682524">
            <w:pPr>
              <w:rPr>
                <w:rFonts w:ascii="Avenir Next LT Pro" w:hAnsi="Avenir Next LT Pro" w:cstheme="minorHAnsi"/>
                <w:color w:val="000000"/>
                <w:sz w:val="22"/>
                <w:szCs w:val="22"/>
              </w:rPr>
            </w:pPr>
            <w:r w:rsidRPr="009C11BA">
              <w:rPr>
                <w:rFonts w:ascii="Avenir Next LT Pro" w:hAnsi="Avenir Next LT Pro" w:cstheme="minorHAnsi"/>
                <w:color w:val="000000"/>
                <w:sz w:val="22"/>
                <w:szCs w:val="22"/>
              </w:rPr>
              <w:t xml:space="preserve">Marketing, </w:t>
            </w:r>
            <w:r w:rsidR="00893FB5" w:rsidRPr="009C11BA">
              <w:rPr>
                <w:rFonts w:ascii="Avenir Next LT Pro" w:hAnsi="Avenir Next LT Pro" w:cstheme="minorHAnsi"/>
                <w:color w:val="000000"/>
                <w:sz w:val="22"/>
                <w:szCs w:val="22"/>
              </w:rPr>
              <w:t>External Relations</w:t>
            </w:r>
          </w:p>
        </w:tc>
      </w:tr>
      <w:tr w:rsidR="00516B58" w:rsidRPr="009C11BA" w14:paraId="7ACBDEB6" w14:textId="77777777" w:rsidTr="00816A54">
        <w:tc>
          <w:tcPr>
            <w:tcW w:w="2368" w:type="dxa"/>
          </w:tcPr>
          <w:p w14:paraId="2CCA1E6A" w14:textId="77777777" w:rsidR="00516B58" w:rsidRPr="009C11BA" w:rsidRDefault="00516B58" w:rsidP="003B31F7">
            <w:pPr>
              <w:rPr>
                <w:rFonts w:ascii="Avenir Next LT Pro" w:hAnsi="Avenir Next LT Pro" w:cstheme="minorHAnsi"/>
                <w:b/>
                <w:color w:val="000000"/>
                <w:sz w:val="22"/>
                <w:szCs w:val="22"/>
              </w:rPr>
            </w:pPr>
            <w:r w:rsidRPr="009C11BA">
              <w:rPr>
                <w:rFonts w:ascii="Avenir Next LT Pro" w:hAnsi="Avenir Next LT Pro" w:cstheme="minorHAnsi"/>
                <w:b/>
                <w:color w:val="000000"/>
                <w:sz w:val="22"/>
                <w:szCs w:val="22"/>
              </w:rPr>
              <w:t>Grade:</w:t>
            </w:r>
          </w:p>
        </w:tc>
        <w:tc>
          <w:tcPr>
            <w:tcW w:w="7468" w:type="dxa"/>
            <w:gridSpan w:val="2"/>
          </w:tcPr>
          <w:p w14:paraId="60FD91B6" w14:textId="2F2AEE71" w:rsidR="00516B58" w:rsidRPr="009C11BA" w:rsidRDefault="009C0000" w:rsidP="003B31F7">
            <w:pPr>
              <w:rPr>
                <w:rFonts w:ascii="Avenir Next LT Pro" w:hAnsi="Avenir Next LT Pro" w:cstheme="minorHAnsi"/>
                <w:color w:val="000000"/>
                <w:sz w:val="22"/>
                <w:szCs w:val="22"/>
              </w:rPr>
            </w:pPr>
            <w:r w:rsidRPr="009C11BA">
              <w:rPr>
                <w:rFonts w:ascii="Avenir Next LT Pro" w:hAnsi="Avenir Next LT Pro" w:cstheme="minorHAnsi"/>
                <w:color w:val="000000"/>
                <w:sz w:val="22"/>
                <w:szCs w:val="22"/>
              </w:rPr>
              <w:t>J</w:t>
            </w:r>
          </w:p>
        </w:tc>
      </w:tr>
    </w:tbl>
    <w:p w14:paraId="7A2BE606" w14:textId="77777777" w:rsidR="00DC28A4" w:rsidRPr="009C11BA" w:rsidRDefault="00DC28A4" w:rsidP="00DC28A4">
      <w:pPr>
        <w:pStyle w:val="Header"/>
        <w:tabs>
          <w:tab w:val="left" w:pos="720"/>
        </w:tabs>
        <w:spacing w:before="120"/>
        <w:rPr>
          <w:rFonts w:ascii="Avenir Next LT Pro" w:hAnsi="Avenir Next LT Pro" w:cstheme="minorHAnsi"/>
          <w:color w:val="000000"/>
          <w:sz w:val="22"/>
          <w:szCs w:val="22"/>
        </w:rPr>
      </w:pPr>
    </w:p>
    <w:tbl>
      <w:tblPr>
        <w:tblStyle w:val="TableGrid"/>
        <w:tblW w:w="9773" w:type="dxa"/>
        <w:tblLook w:val="00A0" w:firstRow="1" w:lastRow="0" w:firstColumn="1" w:lastColumn="0" w:noHBand="0" w:noVBand="0"/>
      </w:tblPr>
      <w:tblGrid>
        <w:gridCol w:w="2405"/>
        <w:gridCol w:w="2977"/>
        <w:gridCol w:w="2977"/>
        <w:gridCol w:w="1414"/>
      </w:tblGrid>
      <w:tr w:rsidR="00DC28A4" w:rsidRPr="009C11BA" w14:paraId="7567D46F" w14:textId="77777777" w:rsidTr="00816A54">
        <w:tc>
          <w:tcPr>
            <w:tcW w:w="2405" w:type="dxa"/>
          </w:tcPr>
          <w:p w14:paraId="01246267" w14:textId="77777777" w:rsidR="00DC28A4" w:rsidRPr="009C11BA" w:rsidRDefault="00DC28A4" w:rsidP="003B31F7">
            <w:pPr>
              <w:spacing w:before="60"/>
              <w:jc w:val="center"/>
              <w:rPr>
                <w:rFonts w:ascii="Avenir Next LT Pro" w:hAnsi="Avenir Next LT Pro" w:cstheme="minorHAnsi"/>
                <w:b/>
                <w:bCs/>
                <w:color w:val="000000"/>
                <w:sz w:val="22"/>
                <w:szCs w:val="22"/>
              </w:rPr>
            </w:pPr>
            <w:r w:rsidRPr="009C11BA">
              <w:rPr>
                <w:rFonts w:ascii="Avenir Next LT Pro" w:hAnsi="Avenir Next LT Pro" w:cstheme="minorHAnsi"/>
                <w:b/>
                <w:bCs/>
                <w:color w:val="000000"/>
                <w:sz w:val="22"/>
                <w:szCs w:val="22"/>
              </w:rPr>
              <w:lastRenderedPageBreak/>
              <w:t>Attributes</w:t>
            </w:r>
          </w:p>
        </w:tc>
        <w:tc>
          <w:tcPr>
            <w:tcW w:w="2977" w:type="dxa"/>
          </w:tcPr>
          <w:p w14:paraId="6BDFC462" w14:textId="77777777" w:rsidR="00DC28A4" w:rsidRPr="009C11BA" w:rsidRDefault="00DC28A4" w:rsidP="003B31F7">
            <w:pPr>
              <w:spacing w:before="60"/>
              <w:jc w:val="center"/>
              <w:rPr>
                <w:rFonts w:ascii="Avenir Next LT Pro" w:hAnsi="Avenir Next LT Pro" w:cstheme="minorHAnsi"/>
                <w:b/>
                <w:bCs/>
                <w:color w:val="000000"/>
                <w:sz w:val="22"/>
                <w:szCs w:val="22"/>
              </w:rPr>
            </w:pPr>
            <w:r w:rsidRPr="009C11BA">
              <w:rPr>
                <w:rFonts w:ascii="Avenir Next LT Pro" w:hAnsi="Avenir Next LT Pro" w:cstheme="minorHAnsi"/>
                <w:b/>
                <w:bCs/>
                <w:color w:val="000000"/>
                <w:sz w:val="22"/>
                <w:szCs w:val="22"/>
              </w:rPr>
              <w:t>Essential</w:t>
            </w:r>
          </w:p>
        </w:tc>
        <w:tc>
          <w:tcPr>
            <w:tcW w:w="2977" w:type="dxa"/>
          </w:tcPr>
          <w:p w14:paraId="027DE1F0" w14:textId="77777777" w:rsidR="00DC28A4" w:rsidRPr="009C11BA" w:rsidRDefault="00DC28A4" w:rsidP="003B31F7">
            <w:pPr>
              <w:spacing w:before="60"/>
              <w:jc w:val="center"/>
              <w:rPr>
                <w:rFonts w:ascii="Avenir Next LT Pro" w:hAnsi="Avenir Next LT Pro" w:cstheme="minorHAnsi"/>
                <w:b/>
                <w:bCs/>
                <w:color w:val="000000"/>
                <w:sz w:val="22"/>
                <w:szCs w:val="22"/>
              </w:rPr>
            </w:pPr>
            <w:r w:rsidRPr="009C11BA">
              <w:rPr>
                <w:rFonts w:ascii="Avenir Next LT Pro" w:hAnsi="Avenir Next LT Pro" w:cstheme="minorHAnsi"/>
                <w:b/>
                <w:bCs/>
                <w:color w:val="000000"/>
                <w:sz w:val="22"/>
                <w:szCs w:val="22"/>
              </w:rPr>
              <w:t>Desirable</w:t>
            </w:r>
          </w:p>
        </w:tc>
        <w:tc>
          <w:tcPr>
            <w:tcW w:w="1414" w:type="dxa"/>
          </w:tcPr>
          <w:p w14:paraId="32515648" w14:textId="77777777" w:rsidR="00DC28A4" w:rsidRPr="009C11BA" w:rsidRDefault="00DC28A4" w:rsidP="003B31F7">
            <w:pPr>
              <w:spacing w:before="60"/>
              <w:jc w:val="center"/>
              <w:rPr>
                <w:rFonts w:ascii="Avenir Next LT Pro" w:hAnsi="Avenir Next LT Pro" w:cstheme="minorHAnsi"/>
                <w:b/>
                <w:bCs/>
                <w:color w:val="000000"/>
                <w:sz w:val="22"/>
                <w:szCs w:val="22"/>
              </w:rPr>
            </w:pPr>
            <w:r w:rsidRPr="009C11BA">
              <w:rPr>
                <w:rFonts w:ascii="Avenir Next LT Pro" w:hAnsi="Avenir Next LT Pro" w:cstheme="minorHAnsi"/>
                <w:b/>
                <w:bCs/>
                <w:color w:val="000000"/>
                <w:sz w:val="22"/>
                <w:szCs w:val="22"/>
              </w:rPr>
              <w:t>Measured By</w:t>
            </w:r>
          </w:p>
        </w:tc>
      </w:tr>
      <w:tr w:rsidR="00DC28A4" w:rsidRPr="009C11BA" w14:paraId="1820FE11" w14:textId="77777777" w:rsidTr="00816A54">
        <w:tc>
          <w:tcPr>
            <w:tcW w:w="2405" w:type="dxa"/>
          </w:tcPr>
          <w:p w14:paraId="2B4D93B9" w14:textId="77777777" w:rsidR="00DC28A4" w:rsidRPr="009C11BA" w:rsidRDefault="00DC28A4" w:rsidP="003B31F7">
            <w:pPr>
              <w:rPr>
                <w:rFonts w:ascii="Avenir Next LT Pro" w:hAnsi="Avenir Next LT Pro" w:cstheme="minorHAnsi"/>
                <w:color w:val="000000"/>
                <w:sz w:val="22"/>
                <w:szCs w:val="22"/>
              </w:rPr>
            </w:pPr>
            <w:r w:rsidRPr="009C11BA">
              <w:rPr>
                <w:rFonts w:ascii="Avenir Next LT Pro" w:hAnsi="Avenir Next LT Pro" w:cstheme="minorHAnsi"/>
                <w:color w:val="000000"/>
                <w:sz w:val="22"/>
                <w:szCs w:val="22"/>
              </w:rPr>
              <w:t>Work Experience</w:t>
            </w:r>
          </w:p>
        </w:tc>
        <w:tc>
          <w:tcPr>
            <w:tcW w:w="2977" w:type="dxa"/>
          </w:tcPr>
          <w:p w14:paraId="7E6DAD08" w14:textId="38E34533" w:rsidR="003737E0" w:rsidRPr="009C11BA" w:rsidRDefault="003737E0" w:rsidP="00B01261">
            <w:pPr>
              <w:jc w:val="left"/>
              <w:rPr>
                <w:rFonts w:ascii="Avenir Next LT Pro" w:hAnsi="Avenir Next LT Pro" w:cstheme="minorHAnsi"/>
              </w:rPr>
            </w:pPr>
            <w:r w:rsidRPr="009C11BA">
              <w:rPr>
                <w:rFonts w:ascii="Avenir Next LT Pro" w:hAnsi="Avenir Next LT Pro" w:cstheme="minorHAnsi"/>
                <w:sz w:val="22"/>
                <w:szCs w:val="22"/>
              </w:rPr>
              <w:t xml:space="preserve">Significant experience of working with major donors and a proven track record of achieving significant fundraising targets. </w:t>
            </w:r>
          </w:p>
          <w:p w14:paraId="3D65C010" w14:textId="77777777" w:rsidR="00614C0E" w:rsidRPr="009C11BA" w:rsidRDefault="00614C0E" w:rsidP="00B01261">
            <w:pPr>
              <w:jc w:val="left"/>
              <w:rPr>
                <w:rFonts w:ascii="Avenir Next LT Pro" w:hAnsi="Avenir Next LT Pro" w:cstheme="minorHAnsi"/>
              </w:rPr>
            </w:pPr>
          </w:p>
          <w:p w14:paraId="7E8FF7AC" w14:textId="77777777" w:rsidR="003737E0" w:rsidRPr="009C11BA" w:rsidRDefault="003737E0" w:rsidP="00B01261">
            <w:pPr>
              <w:jc w:val="left"/>
              <w:rPr>
                <w:rFonts w:ascii="Avenir Next LT Pro" w:hAnsi="Avenir Next LT Pro" w:cstheme="minorHAnsi"/>
                <w:sz w:val="22"/>
                <w:szCs w:val="22"/>
              </w:rPr>
            </w:pPr>
            <w:r w:rsidRPr="009C11BA">
              <w:rPr>
                <w:rFonts w:ascii="Avenir Next LT Pro" w:hAnsi="Avenir Next LT Pro" w:cstheme="minorHAnsi"/>
                <w:sz w:val="22"/>
                <w:szCs w:val="22"/>
              </w:rPr>
              <w:t>Experience of leading and motivating a team. The ability to delegate, agree clear objectives, and ensure agreed tasks are carried out.</w:t>
            </w:r>
          </w:p>
          <w:p w14:paraId="2CC29AB7" w14:textId="77777777" w:rsidR="003737E0" w:rsidRPr="009C11BA" w:rsidRDefault="003737E0" w:rsidP="00B01261">
            <w:pPr>
              <w:jc w:val="left"/>
              <w:rPr>
                <w:rFonts w:ascii="Avenir Next LT Pro" w:hAnsi="Avenir Next LT Pro" w:cstheme="minorHAnsi"/>
                <w:sz w:val="22"/>
                <w:szCs w:val="22"/>
              </w:rPr>
            </w:pPr>
          </w:p>
          <w:p w14:paraId="03B619EF" w14:textId="77777777" w:rsidR="003737E0" w:rsidRPr="009C11BA" w:rsidRDefault="003737E0" w:rsidP="00B01261">
            <w:pPr>
              <w:jc w:val="left"/>
              <w:rPr>
                <w:rFonts w:ascii="Avenir Next LT Pro" w:hAnsi="Avenir Next LT Pro" w:cstheme="minorHAnsi"/>
                <w:sz w:val="22"/>
                <w:szCs w:val="22"/>
              </w:rPr>
            </w:pPr>
            <w:r w:rsidRPr="009C11BA">
              <w:rPr>
                <w:rFonts w:ascii="Avenir Next LT Pro" w:hAnsi="Avenir Next LT Pro" w:cstheme="minorHAnsi"/>
                <w:sz w:val="22"/>
                <w:szCs w:val="22"/>
              </w:rPr>
              <w:t>Experience of strategic development and supporter engagement activities at a senior level. Demonstratable experience in resolving complex problems and able to negotiate and influence at senior management level.</w:t>
            </w:r>
          </w:p>
          <w:p w14:paraId="2E520C95" w14:textId="77777777" w:rsidR="003737E0" w:rsidRPr="009C11BA" w:rsidRDefault="003737E0" w:rsidP="00B01261">
            <w:pPr>
              <w:jc w:val="left"/>
              <w:rPr>
                <w:rFonts w:ascii="Avenir Next LT Pro" w:hAnsi="Avenir Next LT Pro" w:cstheme="minorHAnsi"/>
                <w:sz w:val="22"/>
                <w:szCs w:val="22"/>
              </w:rPr>
            </w:pPr>
          </w:p>
          <w:p w14:paraId="02916275" w14:textId="77777777" w:rsidR="003737E0" w:rsidRPr="009C11BA" w:rsidRDefault="003737E0" w:rsidP="00B01261">
            <w:pPr>
              <w:jc w:val="left"/>
              <w:rPr>
                <w:rFonts w:ascii="Avenir Next LT Pro" w:hAnsi="Avenir Next LT Pro" w:cstheme="minorHAnsi"/>
                <w:sz w:val="22"/>
                <w:szCs w:val="22"/>
              </w:rPr>
            </w:pPr>
            <w:r w:rsidRPr="009C11BA">
              <w:rPr>
                <w:rFonts w:ascii="Avenir Next LT Pro" w:hAnsi="Avenir Next LT Pro" w:cstheme="minorHAnsi"/>
                <w:sz w:val="22"/>
                <w:szCs w:val="22"/>
              </w:rPr>
              <w:t>Experience of identifying and developing compelling fundraising propositions for a range of audiences such as major donors, corporate and trusts and foundations.</w:t>
            </w:r>
          </w:p>
          <w:p w14:paraId="7943961F" w14:textId="77777777" w:rsidR="003737E0" w:rsidRPr="009C11BA" w:rsidRDefault="003737E0" w:rsidP="00B01261">
            <w:pPr>
              <w:jc w:val="left"/>
              <w:rPr>
                <w:rFonts w:ascii="Avenir Next LT Pro" w:hAnsi="Avenir Next LT Pro" w:cstheme="minorHAnsi"/>
                <w:sz w:val="22"/>
                <w:szCs w:val="22"/>
              </w:rPr>
            </w:pPr>
          </w:p>
          <w:p w14:paraId="636C4F8F" w14:textId="480AE6B8" w:rsidR="003737E0" w:rsidRPr="009C11BA" w:rsidRDefault="003737E0" w:rsidP="00B01261">
            <w:pPr>
              <w:jc w:val="left"/>
              <w:rPr>
                <w:rFonts w:ascii="Avenir Next LT Pro" w:hAnsi="Avenir Next LT Pro" w:cstheme="minorHAnsi"/>
                <w:sz w:val="22"/>
                <w:szCs w:val="22"/>
              </w:rPr>
            </w:pPr>
            <w:r w:rsidRPr="009C11BA">
              <w:rPr>
                <w:rFonts w:ascii="Avenir Next LT Pro" w:hAnsi="Avenir Next LT Pro" w:cstheme="minorHAnsi"/>
                <w:sz w:val="22"/>
                <w:szCs w:val="22"/>
              </w:rPr>
              <w:t>Experience of establishing mutually beneficial partnerships whist working with a wide range of stakeholders at all levels in a large and complex organisation.</w:t>
            </w:r>
          </w:p>
          <w:p w14:paraId="6541EEB1" w14:textId="2D6EF1F1" w:rsidR="0085736E" w:rsidRPr="009C11BA" w:rsidRDefault="0085736E" w:rsidP="00B01261">
            <w:pPr>
              <w:jc w:val="left"/>
              <w:rPr>
                <w:rFonts w:ascii="Avenir Next LT Pro" w:hAnsi="Avenir Next LT Pro" w:cstheme="minorHAnsi"/>
                <w:sz w:val="22"/>
                <w:szCs w:val="22"/>
              </w:rPr>
            </w:pPr>
          </w:p>
          <w:p w14:paraId="144464C6" w14:textId="50E9E288" w:rsidR="0085736E" w:rsidRPr="009C11BA" w:rsidRDefault="0085736E" w:rsidP="00B01261">
            <w:pPr>
              <w:jc w:val="left"/>
              <w:rPr>
                <w:rFonts w:ascii="Avenir Next LT Pro" w:hAnsi="Avenir Next LT Pro" w:cstheme="minorHAnsi"/>
                <w:sz w:val="22"/>
                <w:szCs w:val="22"/>
              </w:rPr>
            </w:pPr>
            <w:r w:rsidRPr="009C11BA">
              <w:rPr>
                <w:rFonts w:ascii="Avenir Next LT Pro" w:hAnsi="Avenir Next LT Pro" w:cstheme="minorHAnsi"/>
                <w:sz w:val="22"/>
                <w:szCs w:val="22"/>
              </w:rPr>
              <w:t>Experience of undertaking research in the identification of prospective donors and supporters.</w:t>
            </w:r>
          </w:p>
          <w:p w14:paraId="013F59DE" w14:textId="77777777" w:rsidR="003737E0" w:rsidRPr="009C11BA" w:rsidRDefault="003737E0" w:rsidP="00B01261">
            <w:pPr>
              <w:jc w:val="left"/>
              <w:rPr>
                <w:rFonts w:ascii="Avenir Next LT Pro" w:hAnsi="Avenir Next LT Pro" w:cstheme="minorHAnsi"/>
                <w:sz w:val="22"/>
                <w:szCs w:val="22"/>
              </w:rPr>
            </w:pPr>
          </w:p>
          <w:p w14:paraId="323D5158" w14:textId="501AB0BD" w:rsidR="003737E0" w:rsidRPr="009C11BA" w:rsidRDefault="003737E0" w:rsidP="00B01261">
            <w:pPr>
              <w:jc w:val="left"/>
              <w:rPr>
                <w:rFonts w:ascii="Avenir Next LT Pro" w:hAnsi="Avenir Next LT Pro" w:cstheme="minorHAnsi"/>
                <w:sz w:val="22"/>
                <w:szCs w:val="22"/>
              </w:rPr>
            </w:pPr>
            <w:r w:rsidRPr="009C11BA">
              <w:rPr>
                <w:rFonts w:ascii="Avenir Next LT Pro" w:hAnsi="Avenir Next LT Pro" w:cstheme="minorHAnsi"/>
                <w:sz w:val="22"/>
                <w:szCs w:val="22"/>
              </w:rPr>
              <w:t>Experience of budgetary planning and financial management.</w:t>
            </w:r>
          </w:p>
        </w:tc>
        <w:tc>
          <w:tcPr>
            <w:tcW w:w="2977" w:type="dxa"/>
          </w:tcPr>
          <w:p w14:paraId="4EE167E6" w14:textId="77777777" w:rsidR="00BF4E83" w:rsidRPr="009C11BA" w:rsidRDefault="00BF4E83" w:rsidP="00BF4E83">
            <w:pPr>
              <w:jc w:val="left"/>
              <w:rPr>
                <w:rFonts w:ascii="Avenir Next LT Pro" w:hAnsi="Avenir Next LT Pro" w:cstheme="minorHAnsi"/>
                <w:sz w:val="22"/>
                <w:szCs w:val="22"/>
              </w:rPr>
            </w:pPr>
            <w:r w:rsidRPr="009C11BA">
              <w:rPr>
                <w:rFonts w:ascii="Avenir Next LT Pro" w:hAnsi="Avenir Next LT Pro" w:cstheme="minorHAnsi"/>
                <w:sz w:val="22"/>
                <w:szCs w:val="22"/>
              </w:rPr>
              <w:t>Sector experience in a University</w:t>
            </w:r>
          </w:p>
          <w:p w14:paraId="385BC649" w14:textId="77777777" w:rsidR="00BF4E83" w:rsidRPr="009C11BA" w:rsidRDefault="00BF4E83" w:rsidP="00BF4E83">
            <w:pPr>
              <w:jc w:val="left"/>
              <w:rPr>
                <w:rFonts w:ascii="Avenir Next LT Pro" w:hAnsi="Avenir Next LT Pro" w:cstheme="minorHAnsi"/>
                <w:sz w:val="22"/>
                <w:szCs w:val="22"/>
              </w:rPr>
            </w:pPr>
          </w:p>
          <w:p w14:paraId="2CB35EF5" w14:textId="4219C744" w:rsidR="00B01261" w:rsidRPr="009C11BA" w:rsidRDefault="003737E0" w:rsidP="00BF4E83">
            <w:pPr>
              <w:jc w:val="left"/>
              <w:rPr>
                <w:rFonts w:ascii="Avenir Next LT Pro" w:hAnsi="Avenir Next LT Pro" w:cstheme="minorHAnsi"/>
                <w:sz w:val="22"/>
                <w:szCs w:val="22"/>
              </w:rPr>
            </w:pPr>
            <w:r w:rsidRPr="009C11BA">
              <w:rPr>
                <w:rFonts w:ascii="Avenir Next LT Pro" w:hAnsi="Avenir Next LT Pro" w:cstheme="minorHAnsi"/>
                <w:sz w:val="22"/>
                <w:szCs w:val="22"/>
              </w:rPr>
              <w:t xml:space="preserve">Awareness of the issues </w:t>
            </w:r>
            <w:r w:rsidR="00B01261" w:rsidRPr="009C11BA">
              <w:rPr>
                <w:rFonts w:ascii="Avenir Next LT Pro" w:hAnsi="Avenir Next LT Pro" w:cstheme="minorHAnsi"/>
                <w:sz w:val="22"/>
                <w:szCs w:val="22"/>
              </w:rPr>
              <w:t>relating</w:t>
            </w:r>
            <w:r w:rsidRPr="009C11BA">
              <w:rPr>
                <w:rFonts w:ascii="Avenir Next LT Pro" w:hAnsi="Avenir Next LT Pro" w:cstheme="minorHAnsi"/>
                <w:sz w:val="22"/>
                <w:szCs w:val="22"/>
              </w:rPr>
              <w:t xml:space="preserve"> to Higher Education generally an</w:t>
            </w:r>
            <w:r w:rsidR="00B01261" w:rsidRPr="009C11BA">
              <w:rPr>
                <w:rFonts w:ascii="Avenir Next LT Pro" w:hAnsi="Avenir Next LT Pro" w:cstheme="minorHAnsi"/>
                <w:sz w:val="22"/>
                <w:szCs w:val="22"/>
              </w:rPr>
              <w:t>d politically and how this will affect philanthropy</w:t>
            </w:r>
            <w:r w:rsidR="009A3D57" w:rsidRPr="009C11BA">
              <w:rPr>
                <w:rFonts w:ascii="Avenir Next LT Pro" w:hAnsi="Avenir Next LT Pro" w:cstheme="minorHAnsi"/>
                <w:sz w:val="22"/>
                <w:szCs w:val="22"/>
              </w:rPr>
              <w:t xml:space="preserve"> and engagement with alumni</w:t>
            </w:r>
          </w:p>
          <w:p w14:paraId="10B7D522" w14:textId="77777777" w:rsidR="00BF4E83" w:rsidRPr="009C11BA" w:rsidRDefault="00BF4E83" w:rsidP="00BF4E83">
            <w:pPr>
              <w:jc w:val="left"/>
              <w:rPr>
                <w:rFonts w:ascii="Avenir Next LT Pro" w:hAnsi="Avenir Next LT Pro" w:cstheme="minorHAnsi"/>
                <w:sz w:val="22"/>
                <w:szCs w:val="22"/>
              </w:rPr>
            </w:pPr>
          </w:p>
          <w:p w14:paraId="777822A2" w14:textId="2A9E87E7" w:rsidR="00BF4E83" w:rsidRPr="009C11BA" w:rsidRDefault="00BF4E83" w:rsidP="00BF4E83">
            <w:pPr>
              <w:jc w:val="left"/>
              <w:rPr>
                <w:rFonts w:ascii="Avenir Next LT Pro" w:hAnsi="Avenir Next LT Pro" w:cstheme="minorHAnsi"/>
                <w:sz w:val="22"/>
                <w:szCs w:val="22"/>
              </w:rPr>
            </w:pPr>
            <w:r w:rsidRPr="009C11BA">
              <w:rPr>
                <w:rFonts w:ascii="Avenir Next LT Pro" w:hAnsi="Avenir Next LT Pro" w:cstheme="minorHAnsi"/>
                <w:sz w:val="22"/>
                <w:szCs w:val="22"/>
              </w:rPr>
              <w:t>Experience of using a dedicated alumni and fundraising CRM</w:t>
            </w:r>
          </w:p>
          <w:p w14:paraId="1EF0387E" w14:textId="77777777" w:rsidR="00362A2B" w:rsidRPr="009C11BA" w:rsidRDefault="00362A2B" w:rsidP="00BF4E83">
            <w:pPr>
              <w:jc w:val="left"/>
              <w:rPr>
                <w:rFonts w:ascii="Avenir Next LT Pro" w:hAnsi="Avenir Next LT Pro" w:cstheme="minorHAnsi"/>
                <w:sz w:val="22"/>
                <w:szCs w:val="22"/>
              </w:rPr>
            </w:pPr>
          </w:p>
          <w:p w14:paraId="1361EDC0" w14:textId="33C00C2C" w:rsidR="00362A2B" w:rsidRPr="009C11BA" w:rsidRDefault="00362A2B" w:rsidP="00BF4E83">
            <w:pPr>
              <w:jc w:val="left"/>
              <w:rPr>
                <w:rFonts w:ascii="Avenir Next LT Pro" w:hAnsi="Avenir Next LT Pro" w:cstheme="minorHAnsi"/>
                <w:sz w:val="22"/>
                <w:szCs w:val="22"/>
              </w:rPr>
            </w:pPr>
            <w:r w:rsidRPr="009C11BA">
              <w:rPr>
                <w:rFonts w:ascii="Avenir Next LT Pro" w:hAnsi="Avenir Next LT Pro" w:cstheme="minorHAnsi"/>
                <w:sz w:val="22"/>
                <w:szCs w:val="22"/>
              </w:rPr>
              <w:t>Direct experience of working with alumni</w:t>
            </w:r>
          </w:p>
          <w:p w14:paraId="56D5A446" w14:textId="77777777" w:rsidR="00BF4E83" w:rsidRPr="009C11BA" w:rsidRDefault="00BF4E83" w:rsidP="00BF4E83">
            <w:pPr>
              <w:jc w:val="left"/>
              <w:rPr>
                <w:rFonts w:ascii="Avenir Next LT Pro" w:hAnsi="Avenir Next LT Pro" w:cstheme="minorHAnsi"/>
                <w:sz w:val="22"/>
                <w:szCs w:val="22"/>
              </w:rPr>
            </w:pPr>
          </w:p>
          <w:p w14:paraId="75666A5E" w14:textId="56640A43" w:rsidR="00DC28A4" w:rsidRPr="009C11BA" w:rsidRDefault="00DC28A4" w:rsidP="00B05045">
            <w:pPr>
              <w:jc w:val="left"/>
              <w:rPr>
                <w:rFonts w:ascii="Avenir Next LT Pro" w:hAnsi="Avenir Next LT Pro" w:cstheme="minorHAnsi"/>
                <w:sz w:val="22"/>
                <w:szCs w:val="22"/>
              </w:rPr>
            </w:pPr>
          </w:p>
        </w:tc>
        <w:tc>
          <w:tcPr>
            <w:tcW w:w="1414" w:type="dxa"/>
          </w:tcPr>
          <w:p w14:paraId="750B8A56" w14:textId="77777777" w:rsidR="00DC28A4" w:rsidRPr="009C11BA" w:rsidRDefault="00DC28A4" w:rsidP="003B31F7">
            <w:pPr>
              <w:rPr>
                <w:rFonts w:ascii="Avenir Next LT Pro" w:hAnsi="Avenir Next LT Pro" w:cstheme="minorHAnsi"/>
                <w:color w:val="000000"/>
                <w:sz w:val="22"/>
                <w:szCs w:val="22"/>
              </w:rPr>
            </w:pPr>
            <w:r w:rsidRPr="009C11BA">
              <w:rPr>
                <w:rFonts w:ascii="Avenir Next LT Pro" w:hAnsi="Avenir Next LT Pro" w:cstheme="minorHAnsi"/>
                <w:color w:val="000000"/>
                <w:sz w:val="22"/>
                <w:szCs w:val="22"/>
              </w:rPr>
              <w:t>Application form</w:t>
            </w:r>
            <w:r w:rsidR="00F216A5" w:rsidRPr="009C11BA">
              <w:rPr>
                <w:rFonts w:ascii="Avenir Next LT Pro" w:hAnsi="Avenir Next LT Pro" w:cstheme="minorHAnsi"/>
                <w:color w:val="000000"/>
                <w:sz w:val="22"/>
                <w:szCs w:val="22"/>
              </w:rPr>
              <w:t>/</w:t>
            </w:r>
          </w:p>
          <w:p w14:paraId="56C6FE8D" w14:textId="77777777" w:rsidR="00DC28A4" w:rsidRPr="009C11BA" w:rsidRDefault="00DC28A4" w:rsidP="003B31F7">
            <w:pPr>
              <w:rPr>
                <w:rFonts w:ascii="Avenir Next LT Pro" w:hAnsi="Avenir Next LT Pro" w:cstheme="minorHAnsi"/>
                <w:color w:val="000000"/>
                <w:sz w:val="22"/>
                <w:szCs w:val="22"/>
              </w:rPr>
            </w:pPr>
            <w:r w:rsidRPr="009C11BA">
              <w:rPr>
                <w:rFonts w:ascii="Avenir Next LT Pro" w:hAnsi="Avenir Next LT Pro" w:cstheme="minorHAnsi"/>
                <w:color w:val="000000"/>
                <w:sz w:val="22"/>
                <w:szCs w:val="22"/>
              </w:rPr>
              <w:t>Interview</w:t>
            </w:r>
          </w:p>
          <w:p w14:paraId="2B20440F" w14:textId="77777777" w:rsidR="00DC28A4" w:rsidRPr="009C11BA" w:rsidRDefault="00DC28A4" w:rsidP="003B31F7">
            <w:pPr>
              <w:rPr>
                <w:rFonts w:ascii="Avenir Next LT Pro" w:hAnsi="Avenir Next LT Pro" w:cstheme="minorHAnsi"/>
                <w:color w:val="000000"/>
                <w:sz w:val="22"/>
                <w:szCs w:val="22"/>
              </w:rPr>
            </w:pPr>
          </w:p>
          <w:p w14:paraId="0FDFCF51" w14:textId="77777777" w:rsidR="00DC28A4" w:rsidRPr="009C11BA" w:rsidRDefault="00DC28A4" w:rsidP="008F70B9">
            <w:pPr>
              <w:rPr>
                <w:rFonts w:ascii="Avenir Next LT Pro" w:hAnsi="Avenir Next LT Pro" w:cstheme="minorHAnsi"/>
                <w:color w:val="000000"/>
                <w:sz w:val="22"/>
                <w:szCs w:val="22"/>
              </w:rPr>
            </w:pPr>
          </w:p>
        </w:tc>
      </w:tr>
      <w:tr w:rsidR="00DC28A4" w:rsidRPr="009C11BA" w14:paraId="488755A9" w14:textId="77777777" w:rsidTr="00816A54">
        <w:tc>
          <w:tcPr>
            <w:tcW w:w="2405" w:type="dxa"/>
          </w:tcPr>
          <w:p w14:paraId="44BF8906" w14:textId="2C80F636" w:rsidR="00DC28A4" w:rsidRPr="009C11BA" w:rsidRDefault="00DC28A4" w:rsidP="003B31F7">
            <w:pPr>
              <w:rPr>
                <w:rFonts w:ascii="Avenir Next LT Pro" w:hAnsi="Avenir Next LT Pro" w:cstheme="minorHAnsi"/>
                <w:color w:val="000000"/>
                <w:sz w:val="22"/>
                <w:szCs w:val="22"/>
              </w:rPr>
            </w:pPr>
            <w:r w:rsidRPr="009C11BA">
              <w:rPr>
                <w:rFonts w:ascii="Avenir Next LT Pro" w:hAnsi="Avenir Next LT Pro" w:cstheme="minorHAnsi"/>
                <w:color w:val="000000"/>
                <w:sz w:val="22"/>
                <w:szCs w:val="22"/>
              </w:rPr>
              <w:t>Education/</w:t>
            </w:r>
            <w:r w:rsidR="00816A54">
              <w:rPr>
                <w:rFonts w:ascii="Avenir Next LT Pro" w:hAnsi="Avenir Next LT Pro" w:cstheme="minorHAnsi"/>
                <w:color w:val="000000"/>
                <w:sz w:val="22"/>
                <w:szCs w:val="22"/>
              </w:rPr>
              <w:t xml:space="preserve"> </w:t>
            </w:r>
            <w:r w:rsidRPr="009C11BA">
              <w:rPr>
                <w:rFonts w:ascii="Avenir Next LT Pro" w:hAnsi="Avenir Next LT Pro" w:cstheme="minorHAnsi"/>
                <w:color w:val="000000"/>
                <w:sz w:val="22"/>
                <w:szCs w:val="22"/>
              </w:rPr>
              <w:t>Qualifications</w:t>
            </w:r>
          </w:p>
          <w:p w14:paraId="02F88386" w14:textId="77777777" w:rsidR="00DC28A4" w:rsidRPr="009C11BA" w:rsidRDefault="00DC28A4" w:rsidP="003B31F7">
            <w:pPr>
              <w:rPr>
                <w:rFonts w:ascii="Avenir Next LT Pro" w:hAnsi="Avenir Next LT Pro" w:cstheme="minorHAnsi"/>
                <w:color w:val="000000"/>
                <w:sz w:val="22"/>
                <w:szCs w:val="22"/>
              </w:rPr>
            </w:pPr>
          </w:p>
          <w:p w14:paraId="12DA6514" w14:textId="77777777" w:rsidR="00DC28A4" w:rsidRPr="009C11BA" w:rsidRDefault="00DC28A4" w:rsidP="003B31F7">
            <w:pPr>
              <w:rPr>
                <w:rFonts w:ascii="Avenir Next LT Pro" w:hAnsi="Avenir Next LT Pro" w:cstheme="minorHAnsi"/>
                <w:color w:val="000000"/>
                <w:sz w:val="22"/>
                <w:szCs w:val="22"/>
              </w:rPr>
            </w:pPr>
          </w:p>
        </w:tc>
        <w:tc>
          <w:tcPr>
            <w:tcW w:w="2977" w:type="dxa"/>
          </w:tcPr>
          <w:p w14:paraId="77A0A23A" w14:textId="4864815A" w:rsidR="00614C0E" w:rsidRPr="009C11BA" w:rsidDel="00C9737C" w:rsidRDefault="00BF4E83" w:rsidP="008B6B23">
            <w:pPr>
              <w:jc w:val="left"/>
              <w:rPr>
                <w:del w:id="1" w:author="Eilish McDowell" w:date="2021-09-17T16:34:00Z"/>
                <w:rFonts w:ascii="Avenir Next LT Pro" w:hAnsi="Avenir Next LT Pro" w:cstheme="minorHAnsi"/>
                <w:color w:val="000000"/>
                <w:sz w:val="22"/>
                <w:szCs w:val="22"/>
              </w:rPr>
            </w:pPr>
            <w:del w:id="2" w:author="Eilish McDowell" w:date="2021-09-17T16:34:00Z">
              <w:r w:rsidRPr="009C11BA" w:rsidDel="00C9737C">
                <w:rPr>
                  <w:rFonts w:ascii="Avenir Next LT Pro" w:hAnsi="Avenir Next LT Pro" w:cstheme="minorHAnsi"/>
                  <w:color w:val="000000"/>
                  <w:sz w:val="22"/>
                  <w:szCs w:val="22"/>
                </w:rPr>
                <w:delText>Educated to degree level or equivalent professional qualification in a relevant discipline</w:delText>
              </w:r>
              <w:r w:rsidR="00B01261" w:rsidRPr="009C11BA" w:rsidDel="00C9737C">
                <w:rPr>
                  <w:rFonts w:ascii="Avenir Next LT Pro" w:hAnsi="Avenir Next LT Pro" w:cstheme="minorHAnsi"/>
                  <w:color w:val="000000"/>
                  <w:sz w:val="22"/>
                  <w:szCs w:val="22"/>
                </w:rPr>
                <w:delText>.</w:delText>
              </w:r>
            </w:del>
          </w:p>
          <w:p w14:paraId="29884874" w14:textId="2AE146D4" w:rsidR="00B01261" w:rsidRPr="009C11BA" w:rsidRDefault="00B01261" w:rsidP="008B6B23">
            <w:pPr>
              <w:jc w:val="left"/>
              <w:rPr>
                <w:rFonts w:ascii="Avenir Next LT Pro" w:hAnsi="Avenir Next LT Pro" w:cstheme="minorHAnsi"/>
                <w:color w:val="000000"/>
                <w:sz w:val="22"/>
                <w:szCs w:val="22"/>
              </w:rPr>
            </w:pPr>
          </w:p>
          <w:p w14:paraId="5F6468FD" w14:textId="29AD479A" w:rsidR="00B01261" w:rsidRPr="009C11BA" w:rsidRDefault="00B01261" w:rsidP="008B6B23">
            <w:pPr>
              <w:jc w:val="left"/>
              <w:rPr>
                <w:rFonts w:ascii="Avenir Next LT Pro" w:hAnsi="Avenir Next LT Pro" w:cstheme="minorHAnsi"/>
                <w:color w:val="000000"/>
                <w:sz w:val="22"/>
                <w:szCs w:val="22"/>
              </w:rPr>
            </w:pPr>
          </w:p>
        </w:tc>
        <w:tc>
          <w:tcPr>
            <w:tcW w:w="2977" w:type="dxa"/>
          </w:tcPr>
          <w:p w14:paraId="2A1C8FA6" w14:textId="5038AF63" w:rsidR="00DC28A4" w:rsidRPr="009C11BA" w:rsidRDefault="00B01261" w:rsidP="008F70B9">
            <w:pPr>
              <w:jc w:val="left"/>
              <w:rPr>
                <w:rFonts w:ascii="Avenir Next LT Pro" w:hAnsi="Avenir Next LT Pro" w:cstheme="minorHAnsi"/>
                <w:color w:val="000000"/>
                <w:sz w:val="22"/>
                <w:szCs w:val="22"/>
              </w:rPr>
            </w:pPr>
            <w:r w:rsidRPr="009C11BA">
              <w:rPr>
                <w:rFonts w:ascii="Avenir Next LT Pro" w:hAnsi="Avenir Next LT Pro" w:cstheme="minorHAnsi"/>
                <w:color w:val="000000"/>
                <w:sz w:val="22"/>
                <w:szCs w:val="22"/>
              </w:rPr>
              <w:t xml:space="preserve">A postgraduate qualification in fundraising, </w:t>
            </w:r>
            <w:proofErr w:type="gramStart"/>
            <w:r w:rsidRPr="009C11BA">
              <w:rPr>
                <w:rFonts w:ascii="Avenir Next LT Pro" w:hAnsi="Avenir Next LT Pro" w:cstheme="minorHAnsi"/>
                <w:color w:val="000000"/>
                <w:sz w:val="22"/>
                <w:szCs w:val="22"/>
              </w:rPr>
              <w:t>marketing</w:t>
            </w:r>
            <w:proofErr w:type="gramEnd"/>
            <w:r w:rsidRPr="009C11BA">
              <w:rPr>
                <w:rFonts w:ascii="Avenir Next LT Pro" w:hAnsi="Avenir Next LT Pro" w:cstheme="minorHAnsi"/>
                <w:color w:val="000000"/>
                <w:sz w:val="22"/>
                <w:szCs w:val="22"/>
              </w:rPr>
              <w:t xml:space="preserve"> or PR.</w:t>
            </w:r>
          </w:p>
          <w:p w14:paraId="24BF8FB3" w14:textId="77777777" w:rsidR="00B4703B" w:rsidRPr="009C11BA" w:rsidRDefault="00B4703B" w:rsidP="008F70B9">
            <w:pPr>
              <w:jc w:val="left"/>
              <w:rPr>
                <w:rFonts w:ascii="Avenir Next LT Pro" w:hAnsi="Avenir Next LT Pro" w:cstheme="minorHAnsi"/>
                <w:color w:val="000000"/>
                <w:sz w:val="22"/>
                <w:szCs w:val="22"/>
              </w:rPr>
            </w:pPr>
          </w:p>
          <w:p w14:paraId="63F888F0" w14:textId="3CA7CF0F" w:rsidR="00B4703B" w:rsidRPr="009C11BA" w:rsidRDefault="00B01261" w:rsidP="00CD257F">
            <w:pPr>
              <w:jc w:val="left"/>
              <w:rPr>
                <w:rFonts w:ascii="Avenir Next LT Pro" w:hAnsi="Avenir Next LT Pro" w:cstheme="minorHAnsi"/>
                <w:color w:val="000000"/>
                <w:sz w:val="22"/>
                <w:szCs w:val="22"/>
              </w:rPr>
            </w:pPr>
            <w:r w:rsidRPr="009C11BA">
              <w:rPr>
                <w:rFonts w:ascii="Avenir Next LT Pro" w:hAnsi="Avenir Next LT Pro" w:cstheme="minorHAnsi"/>
                <w:color w:val="000000"/>
                <w:sz w:val="22"/>
                <w:szCs w:val="22"/>
              </w:rPr>
              <w:t>Commitment to continued professional development.</w:t>
            </w:r>
          </w:p>
        </w:tc>
        <w:tc>
          <w:tcPr>
            <w:tcW w:w="1414" w:type="dxa"/>
          </w:tcPr>
          <w:p w14:paraId="50AA40E5" w14:textId="77777777" w:rsidR="008F70B9" w:rsidRPr="009C11BA" w:rsidRDefault="008F70B9" w:rsidP="008F70B9">
            <w:pPr>
              <w:rPr>
                <w:rFonts w:ascii="Avenir Next LT Pro" w:hAnsi="Avenir Next LT Pro" w:cstheme="minorHAnsi"/>
                <w:color w:val="000000"/>
                <w:sz w:val="22"/>
                <w:szCs w:val="22"/>
              </w:rPr>
            </w:pPr>
            <w:r w:rsidRPr="009C11BA">
              <w:rPr>
                <w:rFonts w:ascii="Avenir Next LT Pro" w:hAnsi="Avenir Next LT Pro" w:cstheme="minorHAnsi"/>
                <w:color w:val="000000"/>
                <w:sz w:val="22"/>
                <w:szCs w:val="22"/>
              </w:rPr>
              <w:t>Application form</w:t>
            </w:r>
            <w:r w:rsidR="00F216A5" w:rsidRPr="009C11BA">
              <w:rPr>
                <w:rFonts w:ascii="Avenir Next LT Pro" w:hAnsi="Avenir Next LT Pro" w:cstheme="minorHAnsi"/>
                <w:color w:val="000000"/>
                <w:sz w:val="22"/>
                <w:szCs w:val="22"/>
              </w:rPr>
              <w:t>/</w:t>
            </w:r>
          </w:p>
          <w:p w14:paraId="2E8865A3" w14:textId="77777777" w:rsidR="008F70B9" w:rsidRPr="009C11BA" w:rsidRDefault="008F70B9" w:rsidP="008F70B9">
            <w:pPr>
              <w:rPr>
                <w:rFonts w:ascii="Avenir Next LT Pro" w:hAnsi="Avenir Next LT Pro" w:cstheme="minorHAnsi"/>
                <w:color w:val="000000"/>
                <w:sz w:val="22"/>
                <w:szCs w:val="22"/>
              </w:rPr>
            </w:pPr>
            <w:r w:rsidRPr="009C11BA">
              <w:rPr>
                <w:rFonts w:ascii="Avenir Next LT Pro" w:hAnsi="Avenir Next LT Pro" w:cstheme="minorHAnsi"/>
                <w:color w:val="000000"/>
                <w:sz w:val="22"/>
                <w:szCs w:val="22"/>
              </w:rPr>
              <w:t>Interview</w:t>
            </w:r>
          </w:p>
          <w:p w14:paraId="41AFECE4" w14:textId="77777777" w:rsidR="00DC28A4" w:rsidRPr="009C11BA" w:rsidRDefault="00DC28A4" w:rsidP="003B31F7">
            <w:pPr>
              <w:rPr>
                <w:rFonts w:ascii="Avenir Next LT Pro" w:hAnsi="Avenir Next LT Pro" w:cstheme="minorHAnsi"/>
                <w:color w:val="000000"/>
                <w:sz w:val="22"/>
                <w:szCs w:val="22"/>
              </w:rPr>
            </w:pPr>
          </w:p>
          <w:p w14:paraId="151FB608" w14:textId="77777777" w:rsidR="008F70B9" w:rsidRPr="009C11BA" w:rsidRDefault="008F70B9" w:rsidP="00CD257F">
            <w:pPr>
              <w:rPr>
                <w:rFonts w:ascii="Avenir Next LT Pro" w:hAnsi="Avenir Next LT Pro" w:cstheme="minorHAnsi"/>
                <w:color w:val="000000"/>
                <w:sz w:val="22"/>
                <w:szCs w:val="22"/>
              </w:rPr>
            </w:pPr>
          </w:p>
          <w:p w14:paraId="7C970427" w14:textId="77777777" w:rsidR="00CD257F" w:rsidRPr="009C11BA" w:rsidRDefault="00CD257F" w:rsidP="00CD257F">
            <w:pPr>
              <w:rPr>
                <w:rFonts w:ascii="Avenir Next LT Pro" w:hAnsi="Avenir Next LT Pro" w:cstheme="minorHAnsi"/>
                <w:color w:val="000000"/>
                <w:sz w:val="22"/>
                <w:szCs w:val="22"/>
              </w:rPr>
            </w:pPr>
          </w:p>
        </w:tc>
      </w:tr>
      <w:tr w:rsidR="00DC28A4" w:rsidRPr="009C11BA" w14:paraId="5BA6343B" w14:textId="77777777" w:rsidTr="00816A54">
        <w:trPr>
          <w:trHeight w:val="3855"/>
        </w:trPr>
        <w:tc>
          <w:tcPr>
            <w:tcW w:w="2405" w:type="dxa"/>
          </w:tcPr>
          <w:p w14:paraId="0AEE1A3A" w14:textId="77777777" w:rsidR="00DC28A4" w:rsidRPr="009C11BA" w:rsidRDefault="00DC28A4" w:rsidP="003B31F7">
            <w:pPr>
              <w:rPr>
                <w:rFonts w:ascii="Avenir Next LT Pro" w:hAnsi="Avenir Next LT Pro" w:cstheme="minorHAnsi"/>
                <w:color w:val="000000"/>
                <w:sz w:val="22"/>
                <w:szCs w:val="22"/>
              </w:rPr>
            </w:pPr>
            <w:r w:rsidRPr="009C11BA">
              <w:rPr>
                <w:rFonts w:ascii="Avenir Next LT Pro" w:hAnsi="Avenir Next LT Pro" w:cstheme="minorHAnsi"/>
                <w:color w:val="000000"/>
                <w:sz w:val="22"/>
                <w:szCs w:val="22"/>
              </w:rPr>
              <w:lastRenderedPageBreak/>
              <w:t>Skills/Abilities</w:t>
            </w:r>
          </w:p>
        </w:tc>
        <w:tc>
          <w:tcPr>
            <w:tcW w:w="2977" w:type="dxa"/>
          </w:tcPr>
          <w:p w14:paraId="43D47754" w14:textId="7465B1FC" w:rsidR="00925E05" w:rsidRPr="009C11BA" w:rsidRDefault="00925E05" w:rsidP="00925E05">
            <w:pPr>
              <w:jc w:val="left"/>
              <w:rPr>
                <w:rFonts w:ascii="Avenir Next LT Pro" w:hAnsi="Avenir Next LT Pro" w:cstheme="minorHAnsi"/>
                <w:sz w:val="22"/>
                <w:szCs w:val="22"/>
              </w:rPr>
            </w:pPr>
            <w:r w:rsidRPr="009C11BA">
              <w:rPr>
                <w:rFonts w:ascii="Avenir Next LT Pro" w:hAnsi="Avenir Next LT Pro" w:cstheme="minorHAnsi"/>
                <w:sz w:val="22"/>
                <w:szCs w:val="22"/>
              </w:rPr>
              <w:t>Excellent understanding of charitable giving legislation in the UK</w:t>
            </w:r>
            <w:r w:rsidR="00B01261" w:rsidRPr="009C11BA">
              <w:rPr>
                <w:rFonts w:ascii="Avenir Next LT Pro" w:hAnsi="Avenir Next LT Pro" w:cstheme="minorHAnsi"/>
                <w:sz w:val="22"/>
                <w:szCs w:val="22"/>
              </w:rPr>
              <w:t>.</w:t>
            </w:r>
          </w:p>
          <w:p w14:paraId="6E46BAA4" w14:textId="77777777" w:rsidR="00925E05" w:rsidRPr="009C11BA" w:rsidRDefault="00925E05" w:rsidP="00925E05">
            <w:pPr>
              <w:jc w:val="left"/>
              <w:rPr>
                <w:rFonts w:ascii="Avenir Next LT Pro" w:hAnsi="Avenir Next LT Pro" w:cstheme="minorHAnsi"/>
                <w:sz w:val="22"/>
                <w:szCs w:val="22"/>
              </w:rPr>
            </w:pPr>
          </w:p>
          <w:p w14:paraId="5D1E7037" w14:textId="52F9D365" w:rsidR="00B01261" w:rsidRPr="009C11BA" w:rsidRDefault="00B01261" w:rsidP="00925E05">
            <w:pPr>
              <w:jc w:val="left"/>
              <w:rPr>
                <w:rFonts w:ascii="Avenir Next LT Pro" w:hAnsi="Avenir Next LT Pro" w:cstheme="minorHAnsi"/>
                <w:sz w:val="22"/>
                <w:szCs w:val="22"/>
              </w:rPr>
            </w:pPr>
            <w:r w:rsidRPr="009C11BA">
              <w:rPr>
                <w:rFonts w:ascii="Avenir Next LT Pro" w:hAnsi="Avenir Next LT Pro" w:cstheme="minorHAnsi"/>
                <w:sz w:val="22"/>
                <w:szCs w:val="22"/>
              </w:rPr>
              <w:t xml:space="preserve">A commitment to fundraising excellence and the ability to promote </w:t>
            </w:r>
            <w:proofErr w:type="spellStart"/>
            <w:r w:rsidRPr="009C11BA">
              <w:rPr>
                <w:rFonts w:ascii="Avenir Next LT Pro" w:hAnsi="Avenir Next LT Pro" w:cstheme="minorHAnsi"/>
                <w:sz w:val="22"/>
                <w:szCs w:val="22"/>
              </w:rPr>
              <w:t>UCLan’s</w:t>
            </w:r>
            <w:proofErr w:type="spellEnd"/>
            <w:r w:rsidRPr="009C11BA">
              <w:rPr>
                <w:rFonts w:ascii="Avenir Next LT Pro" w:hAnsi="Avenir Next LT Pro" w:cstheme="minorHAnsi"/>
                <w:sz w:val="22"/>
                <w:szCs w:val="22"/>
              </w:rPr>
              <w:t xml:space="preserve"> vision and values to a broad range of stakeholders.</w:t>
            </w:r>
          </w:p>
          <w:p w14:paraId="3A064741" w14:textId="77777777" w:rsidR="00B01261" w:rsidRPr="009C11BA" w:rsidRDefault="00B01261" w:rsidP="00925E05">
            <w:pPr>
              <w:jc w:val="left"/>
              <w:rPr>
                <w:rFonts w:ascii="Avenir Next LT Pro" w:hAnsi="Avenir Next LT Pro" w:cstheme="minorHAnsi"/>
                <w:sz w:val="22"/>
                <w:szCs w:val="22"/>
              </w:rPr>
            </w:pPr>
          </w:p>
          <w:p w14:paraId="0B9DCFF0" w14:textId="414A2457" w:rsidR="00925E05" w:rsidRPr="009C11BA" w:rsidRDefault="00B01261" w:rsidP="00925E05">
            <w:pPr>
              <w:jc w:val="left"/>
              <w:rPr>
                <w:rFonts w:ascii="Avenir Next LT Pro" w:hAnsi="Avenir Next LT Pro" w:cstheme="minorHAnsi"/>
                <w:sz w:val="22"/>
                <w:szCs w:val="22"/>
              </w:rPr>
            </w:pPr>
            <w:r w:rsidRPr="009C11BA">
              <w:rPr>
                <w:rFonts w:ascii="Avenir Next LT Pro" w:hAnsi="Avenir Next LT Pro" w:cstheme="minorHAnsi"/>
                <w:sz w:val="22"/>
                <w:szCs w:val="22"/>
              </w:rPr>
              <w:t>Excellent verbal, writing and presentation skills and the ability to manage competing priorities and deadlines.</w:t>
            </w:r>
          </w:p>
          <w:p w14:paraId="61C58D5B" w14:textId="77777777" w:rsidR="00B01261" w:rsidRPr="009C11BA" w:rsidRDefault="00B01261" w:rsidP="00925E05">
            <w:pPr>
              <w:jc w:val="left"/>
              <w:rPr>
                <w:rFonts w:ascii="Avenir Next LT Pro" w:hAnsi="Avenir Next LT Pro" w:cstheme="minorHAnsi"/>
                <w:sz w:val="22"/>
                <w:szCs w:val="22"/>
              </w:rPr>
            </w:pPr>
          </w:p>
          <w:p w14:paraId="7BF58943" w14:textId="32254D2B" w:rsidR="00925E05" w:rsidRPr="009C11BA" w:rsidRDefault="00B01261" w:rsidP="00925E05">
            <w:pPr>
              <w:jc w:val="left"/>
              <w:rPr>
                <w:rFonts w:ascii="Avenir Next LT Pro" w:hAnsi="Avenir Next LT Pro" w:cstheme="minorHAnsi"/>
                <w:sz w:val="22"/>
                <w:szCs w:val="22"/>
              </w:rPr>
            </w:pPr>
            <w:r w:rsidRPr="009C11BA">
              <w:rPr>
                <w:rFonts w:ascii="Avenir Next LT Pro" w:hAnsi="Avenir Next LT Pro" w:cstheme="minorHAnsi"/>
                <w:sz w:val="22"/>
                <w:szCs w:val="22"/>
              </w:rPr>
              <w:t>Excellent interpersonal skills, including the ability to interact and influence a broad range of stakeholders, both internally and externally.</w:t>
            </w:r>
          </w:p>
          <w:p w14:paraId="515CA49C" w14:textId="32B266FE" w:rsidR="00276651" w:rsidRPr="009C11BA" w:rsidRDefault="00276651" w:rsidP="00925E05">
            <w:pPr>
              <w:jc w:val="left"/>
              <w:rPr>
                <w:rFonts w:ascii="Avenir Next LT Pro" w:hAnsi="Avenir Next LT Pro" w:cstheme="minorHAnsi"/>
                <w:sz w:val="22"/>
                <w:szCs w:val="22"/>
              </w:rPr>
            </w:pPr>
          </w:p>
          <w:p w14:paraId="0125E276" w14:textId="1698304A" w:rsidR="00B01261" w:rsidRPr="009C11BA" w:rsidRDefault="00B01261" w:rsidP="00925E05">
            <w:pPr>
              <w:jc w:val="left"/>
              <w:rPr>
                <w:rFonts w:ascii="Avenir Next LT Pro" w:hAnsi="Avenir Next LT Pro" w:cstheme="minorHAnsi"/>
                <w:sz w:val="22"/>
                <w:szCs w:val="22"/>
              </w:rPr>
            </w:pPr>
            <w:r w:rsidRPr="009C11BA">
              <w:rPr>
                <w:rFonts w:ascii="Avenir Next LT Pro" w:hAnsi="Avenir Next LT Pro" w:cstheme="minorHAnsi"/>
                <w:sz w:val="22"/>
                <w:szCs w:val="22"/>
              </w:rPr>
              <w:t>Proven knowledge in high value fundraising techniques.</w:t>
            </w:r>
          </w:p>
          <w:p w14:paraId="67813B55" w14:textId="63CE0B69" w:rsidR="00B01261" w:rsidRPr="009C11BA" w:rsidRDefault="00B01261" w:rsidP="00925E05">
            <w:pPr>
              <w:jc w:val="left"/>
              <w:rPr>
                <w:rFonts w:ascii="Avenir Next LT Pro" w:hAnsi="Avenir Next LT Pro" w:cstheme="minorHAnsi"/>
                <w:sz w:val="22"/>
                <w:szCs w:val="22"/>
              </w:rPr>
            </w:pPr>
          </w:p>
          <w:p w14:paraId="7298ABAF" w14:textId="32C214FD" w:rsidR="00B01261" w:rsidRPr="009C11BA" w:rsidRDefault="00B01261" w:rsidP="00925E05">
            <w:pPr>
              <w:jc w:val="left"/>
              <w:rPr>
                <w:rFonts w:ascii="Avenir Next LT Pro" w:hAnsi="Avenir Next LT Pro" w:cstheme="minorHAnsi"/>
                <w:sz w:val="22"/>
                <w:szCs w:val="22"/>
              </w:rPr>
            </w:pPr>
            <w:r w:rsidRPr="009C11BA">
              <w:rPr>
                <w:rFonts w:ascii="Avenir Next LT Pro" w:hAnsi="Avenir Next LT Pro" w:cstheme="minorHAnsi"/>
                <w:sz w:val="22"/>
                <w:szCs w:val="22"/>
              </w:rPr>
              <w:t>Ability to develop and implement strategy.</w:t>
            </w:r>
          </w:p>
          <w:p w14:paraId="5AAC0BB8" w14:textId="154A7B92" w:rsidR="00B01261" w:rsidRPr="009C11BA" w:rsidRDefault="00B01261" w:rsidP="00925E05">
            <w:pPr>
              <w:jc w:val="left"/>
              <w:rPr>
                <w:rFonts w:ascii="Avenir Next LT Pro" w:hAnsi="Avenir Next LT Pro" w:cstheme="minorHAnsi"/>
                <w:sz w:val="22"/>
                <w:szCs w:val="22"/>
              </w:rPr>
            </w:pPr>
          </w:p>
          <w:p w14:paraId="65734ED4" w14:textId="7A584FFF" w:rsidR="00B01261" w:rsidRPr="009C11BA" w:rsidRDefault="00B01261" w:rsidP="00925E05">
            <w:pPr>
              <w:jc w:val="left"/>
              <w:rPr>
                <w:rFonts w:ascii="Avenir Next LT Pro" w:hAnsi="Avenir Next LT Pro" w:cstheme="minorHAnsi"/>
                <w:sz w:val="22"/>
                <w:szCs w:val="22"/>
              </w:rPr>
            </w:pPr>
            <w:r w:rsidRPr="009C11BA">
              <w:rPr>
                <w:rFonts w:ascii="Avenir Next LT Pro" w:hAnsi="Avenir Next LT Pro" w:cstheme="minorHAnsi"/>
                <w:sz w:val="22"/>
                <w:szCs w:val="22"/>
              </w:rPr>
              <w:t>Good knowledge of relevant compliance standards such as fundraising regulation and data protection.</w:t>
            </w:r>
          </w:p>
          <w:p w14:paraId="6A23C465" w14:textId="71401EAF" w:rsidR="0074348A" w:rsidRPr="009C11BA" w:rsidRDefault="0074348A" w:rsidP="00CD257F">
            <w:pPr>
              <w:jc w:val="left"/>
              <w:rPr>
                <w:rFonts w:ascii="Avenir Next LT Pro" w:hAnsi="Avenir Next LT Pro" w:cstheme="minorHAnsi"/>
                <w:color w:val="000000"/>
                <w:sz w:val="22"/>
                <w:szCs w:val="22"/>
              </w:rPr>
            </w:pPr>
          </w:p>
        </w:tc>
        <w:tc>
          <w:tcPr>
            <w:tcW w:w="2977" w:type="dxa"/>
          </w:tcPr>
          <w:p w14:paraId="79323AB8" w14:textId="18CB7737" w:rsidR="008F70B9" w:rsidRPr="009C11BA" w:rsidRDefault="00B01261" w:rsidP="00F216A5">
            <w:pPr>
              <w:jc w:val="left"/>
              <w:rPr>
                <w:rFonts w:ascii="Avenir Next LT Pro" w:hAnsi="Avenir Next LT Pro" w:cstheme="minorHAnsi"/>
                <w:color w:val="000000"/>
                <w:sz w:val="22"/>
                <w:szCs w:val="22"/>
              </w:rPr>
            </w:pPr>
            <w:r w:rsidRPr="009C11BA">
              <w:rPr>
                <w:rFonts w:ascii="Avenir Next LT Pro" w:hAnsi="Avenir Next LT Pro" w:cstheme="minorHAnsi"/>
                <w:color w:val="000000"/>
                <w:sz w:val="22"/>
                <w:szCs w:val="22"/>
              </w:rPr>
              <w:t>An understanding of international charitable giving.</w:t>
            </w:r>
          </w:p>
          <w:p w14:paraId="1703917E" w14:textId="77777777" w:rsidR="008B6B23" w:rsidRPr="009C11BA" w:rsidRDefault="008B6B23" w:rsidP="00F216A5">
            <w:pPr>
              <w:jc w:val="left"/>
              <w:rPr>
                <w:rFonts w:ascii="Avenir Next LT Pro" w:hAnsi="Avenir Next LT Pro" w:cstheme="minorHAnsi"/>
                <w:color w:val="000000"/>
                <w:sz w:val="22"/>
                <w:szCs w:val="22"/>
              </w:rPr>
            </w:pPr>
          </w:p>
          <w:p w14:paraId="3AD3E3D8" w14:textId="5FA8F305" w:rsidR="00276651" w:rsidRPr="009C11BA" w:rsidRDefault="00B01261" w:rsidP="009C0000">
            <w:pPr>
              <w:jc w:val="left"/>
              <w:rPr>
                <w:rFonts w:ascii="Avenir Next LT Pro" w:hAnsi="Avenir Next LT Pro" w:cstheme="minorHAnsi"/>
                <w:sz w:val="22"/>
                <w:szCs w:val="22"/>
              </w:rPr>
            </w:pPr>
            <w:r w:rsidRPr="009C11BA">
              <w:rPr>
                <w:rFonts w:ascii="Avenir Next LT Pro" w:hAnsi="Avenir Next LT Pro" w:cstheme="minorHAnsi"/>
                <w:color w:val="000000"/>
                <w:sz w:val="22"/>
                <w:szCs w:val="22"/>
              </w:rPr>
              <w:t xml:space="preserve">Excellent IT skills, including Microsoft Outlook, Word, Excel and </w:t>
            </w:r>
            <w:r w:rsidR="00C37E16" w:rsidRPr="009C11BA">
              <w:rPr>
                <w:rFonts w:ascii="Avenir Next LT Pro" w:hAnsi="Avenir Next LT Pro" w:cstheme="minorHAnsi"/>
                <w:color w:val="000000"/>
                <w:sz w:val="22"/>
                <w:szCs w:val="22"/>
              </w:rPr>
              <w:t>PowerPoint</w:t>
            </w:r>
            <w:r w:rsidRPr="009C11BA">
              <w:rPr>
                <w:rFonts w:ascii="Avenir Next LT Pro" w:hAnsi="Avenir Next LT Pro" w:cstheme="minorHAnsi"/>
                <w:color w:val="000000"/>
                <w:sz w:val="22"/>
                <w:szCs w:val="22"/>
              </w:rPr>
              <w:t xml:space="preserve"> and ability to demonstrate research skills</w:t>
            </w:r>
            <w:r w:rsidR="009C0000" w:rsidRPr="009C11BA">
              <w:rPr>
                <w:rFonts w:ascii="Avenir Next LT Pro" w:hAnsi="Avenir Next LT Pro" w:cstheme="minorHAnsi"/>
                <w:color w:val="000000"/>
                <w:sz w:val="22"/>
                <w:szCs w:val="22"/>
              </w:rPr>
              <w:t>.</w:t>
            </w:r>
            <w:r w:rsidRPr="009C11BA">
              <w:rPr>
                <w:rFonts w:ascii="Avenir Next LT Pro" w:hAnsi="Avenir Next LT Pro" w:cstheme="minorHAnsi"/>
                <w:color w:val="000000"/>
                <w:sz w:val="22"/>
                <w:szCs w:val="22"/>
              </w:rPr>
              <w:t xml:space="preserve"> </w:t>
            </w:r>
          </w:p>
        </w:tc>
        <w:tc>
          <w:tcPr>
            <w:tcW w:w="1414" w:type="dxa"/>
          </w:tcPr>
          <w:p w14:paraId="6DD8AE55" w14:textId="77777777" w:rsidR="008F70B9" w:rsidRPr="009C11BA" w:rsidRDefault="008F70B9" w:rsidP="008F70B9">
            <w:pPr>
              <w:rPr>
                <w:rFonts w:ascii="Avenir Next LT Pro" w:hAnsi="Avenir Next LT Pro" w:cstheme="minorHAnsi"/>
                <w:color w:val="000000"/>
                <w:sz w:val="22"/>
                <w:szCs w:val="22"/>
              </w:rPr>
            </w:pPr>
            <w:r w:rsidRPr="009C11BA">
              <w:rPr>
                <w:rFonts w:ascii="Avenir Next LT Pro" w:hAnsi="Avenir Next LT Pro" w:cstheme="minorHAnsi"/>
                <w:color w:val="000000"/>
                <w:sz w:val="22"/>
                <w:szCs w:val="22"/>
              </w:rPr>
              <w:t>Application form</w:t>
            </w:r>
            <w:r w:rsidR="00F216A5" w:rsidRPr="009C11BA">
              <w:rPr>
                <w:rFonts w:ascii="Avenir Next LT Pro" w:hAnsi="Avenir Next LT Pro" w:cstheme="minorHAnsi"/>
                <w:color w:val="000000"/>
                <w:sz w:val="22"/>
                <w:szCs w:val="22"/>
              </w:rPr>
              <w:t>/</w:t>
            </w:r>
          </w:p>
          <w:p w14:paraId="2CA4DD0E" w14:textId="77777777" w:rsidR="008F70B9" w:rsidRPr="009C11BA" w:rsidRDefault="008F70B9" w:rsidP="008F70B9">
            <w:pPr>
              <w:rPr>
                <w:rFonts w:ascii="Avenir Next LT Pro" w:hAnsi="Avenir Next LT Pro" w:cstheme="minorHAnsi"/>
                <w:color w:val="000000"/>
                <w:sz w:val="22"/>
                <w:szCs w:val="22"/>
              </w:rPr>
            </w:pPr>
            <w:r w:rsidRPr="009C11BA">
              <w:rPr>
                <w:rFonts w:ascii="Avenir Next LT Pro" w:hAnsi="Avenir Next LT Pro" w:cstheme="minorHAnsi"/>
                <w:color w:val="000000"/>
                <w:sz w:val="22"/>
                <w:szCs w:val="22"/>
              </w:rPr>
              <w:t>Interview</w:t>
            </w:r>
          </w:p>
          <w:p w14:paraId="4BC12466" w14:textId="77777777" w:rsidR="00DC28A4" w:rsidRPr="009C11BA" w:rsidRDefault="00DC28A4" w:rsidP="003B31F7">
            <w:pPr>
              <w:rPr>
                <w:rFonts w:ascii="Avenir Next LT Pro" w:hAnsi="Avenir Next LT Pro" w:cstheme="minorHAnsi"/>
                <w:color w:val="000000"/>
                <w:sz w:val="22"/>
                <w:szCs w:val="22"/>
              </w:rPr>
            </w:pPr>
          </w:p>
          <w:p w14:paraId="4B9E2D61" w14:textId="77777777" w:rsidR="00DC28A4" w:rsidRPr="009C11BA" w:rsidRDefault="00DC28A4" w:rsidP="003B31F7">
            <w:pPr>
              <w:rPr>
                <w:rFonts w:ascii="Avenir Next LT Pro" w:hAnsi="Avenir Next LT Pro" w:cstheme="minorHAnsi"/>
                <w:color w:val="000000"/>
                <w:sz w:val="22"/>
                <w:szCs w:val="22"/>
              </w:rPr>
            </w:pPr>
          </w:p>
          <w:p w14:paraId="03F4A68D" w14:textId="7083511A" w:rsidR="00DC28A4" w:rsidRPr="009C11BA" w:rsidRDefault="00DC28A4" w:rsidP="003B31F7">
            <w:pPr>
              <w:rPr>
                <w:rFonts w:ascii="Avenir Next LT Pro" w:hAnsi="Avenir Next LT Pro" w:cstheme="minorHAnsi"/>
                <w:color w:val="000000"/>
                <w:sz w:val="22"/>
                <w:szCs w:val="22"/>
              </w:rPr>
            </w:pPr>
          </w:p>
        </w:tc>
      </w:tr>
      <w:tr w:rsidR="00DC28A4" w:rsidRPr="009C11BA" w14:paraId="5777F3A5" w14:textId="77777777" w:rsidTr="00816A54">
        <w:tc>
          <w:tcPr>
            <w:tcW w:w="2405" w:type="dxa"/>
          </w:tcPr>
          <w:p w14:paraId="122EA071" w14:textId="77777777" w:rsidR="00DC28A4" w:rsidRPr="009C11BA" w:rsidRDefault="00DC28A4" w:rsidP="003B31F7">
            <w:pPr>
              <w:rPr>
                <w:rFonts w:ascii="Avenir Next LT Pro" w:hAnsi="Avenir Next LT Pro" w:cstheme="minorHAnsi"/>
                <w:color w:val="000000"/>
                <w:sz w:val="22"/>
                <w:szCs w:val="22"/>
              </w:rPr>
            </w:pPr>
            <w:r w:rsidRPr="009C11BA">
              <w:rPr>
                <w:rFonts w:ascii="Avenir Next LT Pro" w:hAnsi="Avenir Next LT Pro" w:cstheme="minorHAnsi"/>
                <w:color w:val="000000"/>
                <w:sz w:val="22"/>
                <w:szCs w:val="22"/>
              </w:rPr>
              <w:t>Personal Attributes</w:t>
            </w:r>
          </w:p>
          <w:p w14:paraId="21CDBCD6" w14:textId="77777777" w:rsidR="00DC28A4" w:rsidRPr="009C11BA" w:rsidRDefault="00DC28A4" w:rsidP="003B31F7">
            <w:pPr>
              <w:rPr>
                <w:rFonts w:ascii="Avenir Next LT Pro" w:hAnsi="Avenir Next LT Pro" w:cstheme="minorHAnsi"/>
                <w:color w:val="000000"/>
                <w:sz w:val="22"/>
                <w:szCs w:val="22"/>
              </w:rPr>
            </w:pPr>
          </w:p>
        </w:tc>
        <w:tc>
          <w:tcPr>
            <w:tcW w:w="2977" w:type="dxa"/>
          </w:tcPr>
          <w:p w14:paraId="3B1D5A7A" w14:textId="0F43D994" w:rsidR="00392B86" w:rsidRPr="009C11BA" w:rsidRDefault="00392B86" w:rsidP="00F216A5">
            <w:pPr>
              <w:jc w:val="left"/>
              <w:rPr>
                <w:rFonts w:ascii="Avenir Next LT Pro" w:hAnsi="Avenir Next LT Pro" w:cstheme="minorHAnsi"/>
                <w:sz w:val="22"/>
                <w:szCs w:val="22"/>
              </w:rPr>
            </w:pPr>
            <w:r w:rsidRPr="009C11BA">
              <w:rPr>
                <w:rFonts w:ascii="Avenir Next LT Pro" w:hAnsi="Avenir Next LT Pro" w:cstheme="minorHAnsi"/>
                <w:sz w:val="22"/>
                <w:szCs w:val="22"/>
              </w:rPr>
              <w:t>Exce</w:t>
            </w:r>
            <w:r w:rsidR="00B01261" w:rsidRPr="009C11BA">
              <w:rPr>
                <w:rFonts w:ascii="Avenir Next LT Pro" w:hAnsi="Avenir Next LT Pro" w:cstheme="minorHAnsi"/>
                <w:sz w:val="22"/>
                <w:szCs w:val="22"/>
              </w:rPr>
              <w:t xml:space="preserve">ptional </w:t>
            </w:r>
            <w:r w:rsidRPr="009C11BA">
              <w:rPr>
                <w:rFonts w:ascii="Avenir Next LT Pro" w:hAnsi="Avenir Next LT Pro" w:cstheme="minorHAnsi"/>
                <w:sz w:val="22"/>
                <w:szCs w:val="22"/>
              </w:rPr>
              <w:t>interpersonal and communication skills. You must be able to build effective relationships with internal and external contacts at all level</w:t>
            </w:r>
            <w:r w:rsidR="00B01261" w:rsidRPr="009C11BA">
              <w:rPr>
                <w:rFonts w:ascii="Avenir Next LT Pro" w:hAnsi="Avenir Next LT Pro" w:cstheme="minorHAnsi"/>
                <w:sz w:val="22"/>
                <w:szCs w:val="22"/>
              </w:rPr>
              <w:t xml:space="preserve">s with a high degree of credibility and </w:t>
            </w:r>
            <w:r w:rsidR="0012188F" w:rsidRPr="009C11BA">
              <w:rPr>
                <w:rFonts w:ascii="Avenir Next LT Pro" w:hAnsi="Avenir Next LT Pro" w:cstheme="minorHAnsi"/>
                <w:sz w:val="22"/>
                <w:szCs w:val="22"/>
              </w:rPr>
              <w:t>integrity</w:t>
            </w:r>
            <w:r w:rsidR="00B01261" w:rsidRPr="009C11BA">
              <w:rPr>
                <w:rFonts w:ascii="Avenir Next LT Pro" w:hAnsi="Avenir Next LT Pro" w:cstheme="minorHAnsi"/>
                <w:sz w:val="22"/>
                <w:szCs w:val="22"/>
              </w:rPr>
              <w:t>.</w:t>
            </w:r>
          </w:p>
          <w:p w14:paraId="24B19B3E" w14:textId="4C9D5FA8" w:rsidR="00392B86" w:rsidRPr="009C11BA" w:rsidRDefault="00392B86" w:rsidP="00F216A5">
            <w:pPr>
              <w:jc w:val="left"/>
              <w:rPr>
                <w:rFonts w:ascii="Avenir Next LT Pro" w:hAnsi="Avenir Next LT Pro" w:cstheme="minorHAnsi"/>
                <w:sz w:val="22"/>
                <w:szCs w:val="22"/>
              </w:rPr>
            </w:pPr>
          </w:p>
          <w:p w14:paraId="3F349746" w14:textId="77777777" w:rsidR="0012188F" w:rsidRPr="009C11BA" w:rsidRDefault="0012188F" w:rsidP="00F216A5">
            <w:pPr>
              <w:jc w:val="left"/>
              <w:rPr>
                <w:rFonts w:ascii="Avenir Next LT Pro" w:hAnsi="Avenir Next LT Pro" w:cstheme="minorHAnsi"/>
                <w:sz w:val="22"/>
                <w:szCs w:val="22"/>
              </w:rPr>
            </w:pPr>
            <w:r w:rsidRPr="009C11BA">
              <w:rPr>
                <w:rFonts w:ascii="Avenir Next LT Pro" w:hAnsi="Avenir Next LT Pro" w:cstheme="minorHAnsi"/>
                <w:sz w:val="22"/>
                <w:szCs w:val="22"/>
              </w:rPr>
              <w:t>Drive, energy and enthusiasm and the ability to motivate others.</w:t>
            </w:r>
          </w:p>
          <w:p w14:paraId="046FA7B1" w14:textId="77777777" w:rsidR="0012188F" w:rsidRPr="009C11BA" w:rsidRDefault="0012188F" w:rsidP="00F216A5">
            <w:pPr>
              <w:jc w:val="left"/>
              <w:rPr>
                <w:rFonts w:ascii="Avenir Next LT Pro" w:hAnsi="Avenir Next LT Pro" w:cstheme="minorHAnsi"/>
                <w:sz w:val="22"/>
                <w:szCs w:val="22"/>
              </w:rPr>
            </w:pPr>
          </w:p>
          <w:p w14:paraId="39ED6AEB" w14:textId="77777777" w:rsidR="0012188F" w:rsidRPr="009C11BA" w:rsidRDefault="0012188F" w:rsidP="00F216A5">
            <w:pPr>
              <w:jc w:val="left"/>
              <w:rPr>
                <w:rFonts w:ascii="Avenir Next LT Pro" w:hAnsi="Avenir Next LT Pro" w:cstheme="minorHAnsi"/>
                <w:sz w:val="22"/>
                <w:szCs w:val="22"/>
              </w:rPr>
            </w:pPr>
            <w:r w:rsidRPr="009C11BA">
              <w:rPr>
                <w:rFonts w:ascii="Avenir Next LT Pro" w:hAnsi="Avenir Next LT Pro" w:cstheme="minorHAnsi"/>
                <w:sz w:val="22"/>
                <w:szCs w:val="22"/>
              </w:rPr>
              <w:t>Excellent relationship building skills – operating at a senior level with a wide range of people.</w:t>
            </w:r>
          </w:p>
          <w:p w14:paraId="769BB1B5" w14:textId="77777777" w:rsidR="0012188F" w:rsidRPr="009C11BA" w:rsidRDefault="0012188F" w:rsidP="00F216A5">
            <w:pPr>
              <w:jc w:val="left"/>
              <w:rPr>
                <w:rFonts w:ascii="Avenir Next LT Pro" w:hAnsi="Avenir Next LT Pro" w:cstheme="minorHAnsi"/>
                <w:sz w:val="22"/>
                <w:szCs w:val="22"/>
              </w:rPr>
            </w:pPr>
          </w:p>
          <w:p w14:paraId="4C6B8A78" w14:textId="5AB53DD0" w:rsidR="00392B86" w:rsidRPr="009C11BA" w:rsidRDefault="0012188F" w:rsidP="00F216A5">
            <w:pPr>
              <w:jc w:val="left"/>
              <w:rPr>
                <w:rFonts w:ascii="Avenir Next LT Pro" w:hAnsi="Avenir Next LT Pro" w:cstheme="minorHAnsi"/>
                <w:sz w:val="22"/>
                <w:szCs w:val="22"/>
              </w:rPr>
            </w:pPr>
            <w:r w:rsidRPr="009C11BA">
              <w:rPr>
                <w:rFonts w:ascii="Avenir Next LT Pro" w:hAnsi="Avenir Next LT Pro" w:cstheme="minorHAnsi"/>
                <w:sz w:val="22"/>
                <w:szCs w:val="22"/>
              </w:rPr>
              <w:t>A team player who is willing to contribute to the demands of a developing fundraising strategy, whilst continuing to lead a</w:t>
            </w:r>
            <w:r w:rsidR="002B55CF" w:rsidRPr="009C11BA">
              <w:rPr>
                <w:rFonts w:ascii="Avenir Next LT Pro" w:hAnsi="Avenir Next LT Pro" w:cstheme="minorHAnsi"/>
                <w:sz w:val="22"/>
                <w:szCs w:val="22"/>
              </w:rPr>
              <w:t>n</w:t>
            </w:r>
            <w:r w:rsidRPr="009C11BA">
              <w:rPr>
                <w:rFonts w:ascii="Avenir Next LT Pro" w:hAnsi="Avenir Next LT Pro" w:cstheme="minorHAnsi"/>
                <w:sz w:val="22"/>
                <w:szCs w:val="22"/>
              </w:rPr>
              <w:t xml:space="preserve"> established alumni programme. </w:t>
            </w:r>
          </w:p>
          <w:p w14:paraId="505375E9" w14:textId="77777777" w:rsidR="00392B86" w:rsidRPr="009C11BA" w:rsidRDefault="00392B86" w:rsidP="00F216A5">
            <w:pPr>
              <w:jc w:val="left"/>
              <w:rPr>
                <w:rFonts w:ascii="Avenir Next LT Pro" w:hAnsi="Avenir Next LT Pro" w:cstheme="minorHAnsi"/>
                <w:sz w:val="22"/>
                <w:szCs w:val="22"/>
              </w:rPr>
            </w:pPr>
          </w:p>
          <w:p w14:paraId="47375FBD" w14:textId="0B346ABB" w:rsidR="00DC28A4" w:rsidRPr="009C11BA" w:rsidRDefault="00F216A5" w:rsidP="008F70B9">
            <w:pPr>
              <w:jc w:val="left"/>
              <w:rPr>
                <w:rFonts w:ascii="Avenir Next LT Pro" w:hAnsi="Avenir Next LT Pro" w:cstheme="minorHAnsi"/>
                <w:sz w:val="22"/>
                <w:szCs w:val="22"/>
              </w:rPr>
            </w:pPr>
            <w:r w:rsidRPr="009C11BA">
              <w:rPr>
                <w:rFonts w:ascii="Avenir Next LT Pro" w:hAnsi="Avenir Next LT Pro" w:cstheme="minorHAnsi"/>
                <w:sz w:val="22"/>
                <w:szCs w:val="22"/>
              </w:rPr>
              <w:lastRenderedPageBreak/>
              <w:t>Ability to work collaboratively and independently as required with a pro-active approach.</w:t>
            </w:r>
          </w:p>
          <w:p w14:paraId="3260BCFD" w14:textId="367832C1" w:rsidR="00DC28A4" w:rsidRPr="009C11BA" w:rsidRDefault="00DC28A4" w:rsidP="008F70B9">
            <w:pPr>
              <w:jc w:val="left"/>
              <w:rPr>
                <w:rFonts w:ascii="Avenir Next LT Pro" w:hAnsi="Avenir Next LT Pro" w:cstheme="minorHAnsi"/>
                <w:color w:val="000000"/>
                <w:sz w:val="22"/>
                <w:szCs w:val="22"/>
              </w:rPr>
            </w:pPr>
          </w:p>
        </w:tc>
        <w:tc>
          <w:tcPr>
            <w:tcW w:w="2977" w:type="dxa"/>
          </w:tcPr>
          <w:p w14:paraId="443EFBE5" w14:textId="5FB16257" w:rsidR="0012188F" w:rsidRPr="009C11BA" w:rsidRDefault="0012188F" w:rsidP="003B31F7">
            <w:pPr>
              <w:rPr>
                <w:rFonts w:ascii="Avenir Next LT Pro" w:hAnsi="Avenir Next LT Pro" w:cstheme="minorHAnsi"/>
                <w:color w:val="000000"/>
                <w:sz w:val="22"/>
                <w:szCs w:val="22"/>
              </w:rPr>
            </w:pPr>
            <w:r w:rsidRPr="009C11BA">
              <w:rPr>
                <w:rFonts w:ascii="Avenir Next LT Pro" w:hAnsi="Avenir Next LT Pro" w:cstheme="minorHAnsi"/>
                <w:color w:val="000000"/>
                <w:sz w:val="22"/>
                <w:szCs w:val="22"/>
              </w:rPr>
              <w:lastRenderedPageBreak/>
              <w:t>Ability to remain calm under pressure and use own initiative.</w:t>
            </w:r>
          </w:p>
        </w:tc>
        <w:tc>
          <w:tcPr>
            <w:tcW w:w="1414" w:type="dxa"/>
          </w:tcPr>
          <w:p w14:paraId="3F524CB2" w14:textId="77777777" w:rsidR="00DC28A4" w:rsidRPr="009C11BA" w:rsidRDefault="00DC28A4" w:rsidP="003B31F7">
            <w:pPr>
              <w:rPr>
                <w:rFonts w:ascii="Avenir Next LT Pro" w:hAnsi="Avenir Next LT Pro" w:cstheme="minorHAnsi"/>
                <w:sz w:val="22"/>
                <w:szCs w:val="22"/>
              </w:rPr>
            </w:pPr>
            <w:r w:rsidRPr="009C11BA">
              <w:rPr>
                <w:rFonts w:ascii="Avenir Next LT Pro" w:hAnsi="Avenir Next LT Pro" w:cstheme="minorHAnsi"/>
                <w:sz w:val="22"/>
                <w:szCs w:val="22"/>
              </w:rPr>
              <w:t>Application form/</w:t>
            </w:r>
          </w:p>
          <w:p w14:paraId="53550D99" w14:textId="77777777" w:rsidR="00DC28A4" w:rsidRPr="009C11BA" w:rsidRDefault="00DC28A4" w:rsidP="003B31F7">
            <w:pPr>
              <w:rPr>
                <w:rFonts w:ascii="Avenir Next LT Pro" w:hAnsi="Avenir Next LT Pro" w:cstheme="minorHAnsi"/>
                <w:sz w:val="22"/>
                <w:szCs w:val="22"/>
              </w:rPr>
            </w:pPr>
            <w:r w:rsidRPr="009C11BA">
              <w:rPr>
                <w:rFonts w:ascii="Avenir Next LT Pro" w:hAnsi="Avenir Next LT Pro" w:cstheme="minorHAnsi"/>
                <w:sz w:val="22"/>
                <w:szCs w:val="22"/>
              </w:rPr>
              <w:t>Interview</w:t>
            </w:r>
          </w:p>
          <w:p w14:paraId="00F7849F" w14:textId="77777777" w:rsidR="00DC28A4" w:rsidRPr="009C11BA" w:rsidRDefault="00DC28A4" w:rsidP="003B31F7">
            <w:pPr>
              <w:rPr>
                <w:rFonts w:ascii="Avenir Next LT Pro" w:hAnsi="Avenir Next LT Pro" w:cstheme="minorHAnsi"/>
                <w:sz w:val="22"/>
                <w:szCs w:val="22"/>
              </w:rPr>
            </w:pPr>
          </w:p>
          <w:p w14:paraId="32A779AA" w14:textId="77777777" w:rsidR="00DC28A4" w:rsidRPr="009C11BA" w:rsidRDefault="00DC28A4" w:rsidP="003B31F7">
            <w:pPr>
              <w:rPr>
                <w:rFonts w:ascii="Avenir Next LT Pro" w:hAnsi="Avenir Next LT Pro" w:cstheme="minorHAnsi"/>
                <w:sz w:val="22"/>
                <w:szCs w:val="22"/>
              </w:rPr>
            </w:pPr>
          </w:p>
          <w:p w14:paraId="590CB491" w14:textId="65D96D1F" w:rsidR="00DC28A4" w:rsidRPr="009C11BA" w:rsidRDefault="00DC28A4" w:rsidP="003B31F7">
            <w:pPr>
              <w:rPr>
                <w:rFonts w:ascii="Avenir Next LT Pro" w:hAnsi="Avenir Next LT Pro" w:cstheme="minorHAnsi"/>
                <w:sz w:val="22"/>
                <w:szCs w:val="22"/>
              </w:rPr>
            </w:pPr>
          </w:p>
        </w:tc>
      </w:tr>
    </w:tbl>
    <w:p w14:paraId="2FCADA08" w14:textId="77777777" w:rsidR="00DC28A4" w:rsidRPr="009C11BA" w:rsidRDefault="00DC28A4" w:rsidP="00DC28A4">
      <w:pPr>
        <w:pStyle w:val="Header"/>
        <w:tabs>
          <w:tab w:val="left" w:pos="720"/>
        </w:tabs>
        <w:spacing w:before="120"/>
        <w:rPr>
          <w:rFonts w:ascii="Avenir Next LT Pro" w:hAnsi="Avenir Next LT Pro" w:cstheme="minorHAnsi"/>
          <w:color w:val="000000"/>
          <w:sz w:val="22"/>
          <w:szCs w:val="22"/>
        </w:rPr>
      </w:pPr>
    </w:p>
    <w:tbl>
      <w:tblPr>
        <w:tblStyle w:val="TableGrid"/>
        <w:tblW w:w="0" w:type="auto"/>
        <w:tblLook w:val="00A0" w:firstRow="1" w:lastRow="0" w:firstColumn="1" w:lastColumn="0" w:noHBand="0" w:noVBand="0"/>
      </w:tblPr>
      <w:tblGrid>
        <w:gridCol w:w="2405"/>
        <w:gridCol w:w="7371"/>
      </w:tblGrid>
      <w:tr w:rsidR="00DC28A4" w:rsidRPr="009C11BA" w14:paraId="51EC9F7A" w14:textId="77777777" w:rsidTr="00816A54">
        <w:tc>
          <w:tcPr>
            <w:tcW w:w="2405" w:type="dxa"/>
          </w:tcPr>
          <w:p w14:paraId="141B3DA0" w14:textId="77777777" w:rsidR="00DC28A4" w:rsidRPr="009C11BA" w:rsidRDefault="00DC28A4" w:rsidP="003B31F7">
            <w:pPr>
              <w:spacing w:before="120"/>
              <w:rPr>
                <w:rFonts w:ascii="Avenir Next LT Pro" w:hAnsi="Avenir Next LT Pro" w:cstheme="minorHAnsi"/>
                <w:b/>
                <w:color w:val="000000"/>
                <w:sz w:val="22"/>
                <w:szCs w:val="22"/>
              </w:rPr>
            </w:pPr>
            <w:r w:rsidRPr="009C11BA">
              <w:rPr>
                <w:rFonts w:ascii="Avenir Next LT Pro" w:hAnsi="Avenir Next LT Pro" w:cstheme="minorHAnsi"/>
                <w:b/>
                <w:color w:val="000000"/>
                <w:sz w:val="22"/>
                <w:szCs w:val="22"/>
              </w:rPr>
              <w:t>Reference Number:</w:t>
            </w:r>
          </w:p>
        </w:tc>
        <w:tc>
          <w:tcPr>
            <w:tcW w:w="7371" w:type="dxa"/>
          </w:tcPr>
          <w:p w14:paraId="7417D8FF" w14:textId="66D7CA51" w:rsidR="00DC28A4" w:rsidRPr="009C11BA" w:rsidRDefault="00BF4E83" w:rsidP="003B31F7">
            <w:pPr>
              <w:spacing w:before="120"/>
              <w:rPr>
                <w:rFonts w:ascii="Avenir Next LT Pro" w:hAnsi="Avenir Next LT Pro" w:cstheme="minorHAnsi"/>
                <w:color w:val="000000"/>
                <w:sz w:val="22"/>
                <w:szCs w:val="22"/>
              </w:rPr>
            </w:pPr>
            <w:r w:rsidRPr="009C11BA">
              <w:rPr>
                <w:rFonts w:ascii="Avenir Next LT Pro" w:hAnsi="Avenir Next LT Pro" w:cstheme="minorHAnsi"/>
                <w:color w:val="000000"/>
                <w:sz w:val="22"/>
                <w:szCs w:val="22"/>
              </w:rPr>
              <w:t>TBC</w:t>
            </w:r>
          </w:p>
        </w:tc>
      </w:tr>
      <w:tr w:rsidR="00DC28A4" w:rsidRPr="009C11BA" w14:paraId="400A382A" w14:textId="77777777" w:rsidTr="00816A54">
        <w:tc>
          <w:tcPr>
            <w:tcW w:w="2405" w:type="dxa"/>
          </w:tcPr>
          <w:p w14:paraId="7DAEFA6F" w14:textId="77777777" w:rsidR="00DC28A4" w:rsidRPr="009C11BA" w:rsidRDefault="00DC28A4" w:rsidP="003B31F7">
            <w:pPr>
              <w:spacing w:before="120"/>
              <w:rPr>
                <w:rFonts w:ascii="Avenir Next LT Pro" w:hAnsi="Avenir Next LT Pro" w:cstheme="minorHAnsi"/>
                <w:b/>
                <w:color w:val="000000"/>
                <w:sz w:val="22"/>
                <w:szCs w:val="22"/>
              </w:rPr>
            </w:pPr>
            <w:r w:rsidRPr="009C11BA">
              <w:rPr>
                <w:rFonts w:ascii="Avenir Next LT Pro" w:hAnsi="Avenir Next LT Pro" w:cstheme="minorHAnsi"/>
                <w:b/>
                <w:color w:val="000000"/>
                <w:sz w:val="22"/>
                <w:szCs w:val="22"/>
              </w:rPr>
              <w:t>Date:</w:t>
            </w:r>
          </w:p>
        </w:tc>
        <w:tc>
          <w:tcPr>
            <w:tcW w:w="7371" w:type="dxa"/>
          </w:tcPr>
          <w:p w14:paraId="3CCA82D7" w14:textId="3AA0377B" w:rsidR="00DC28A4" w:rsidRPr="009C11BA" w:rsidRDefault="00B01261" w:rsidP="00783F40">
            <w:pPr>
              <w:spacing w:before="120"/>
              <w:rPr>
                <w:rFonts w:ascii="Avenir Next LT Pro" w:hAnsi="Avenir Next LT Pro" w:cstheme="minorHAnsi"/>
                <w:color w:val="000000"/>
                <w:sz w:val="22"/>
                <w:szCs w:val="22"/>
              </w:rPr>
            </w:pPr>
            <w:r w:rsidRPr="009C11BA">
              <w:rPr>
                <w:rFonts w:ascii="Avenir Next LT Pro" w:hAnsi="Avenir Next LT Pro" w:cstheme="minorHAnsi"/>
                <w:color w:val="000000"/>
                <w:sz w:val="22"/>
                <w:szCs w:val="22"/>
              </w:rPr>
              <w:t>Novembe</w:t>
            </w:r>
            <w:r w:rsidR="00AC0202" w:rsidRPr="009C11BA">
              <w:rPr>
                <w:rFonts w:ascii="Avenir Next LT Pro" w:hAnsi="Avenir Next LT Pro" w:cstheme="minorHAnsi"/>
                <w:color w:val="000000"/>
                <w:sz w:val="22"/>
                <w:szCs w:val="22"/>
              </w:rPr>
              <w:t xml:space="preserve">r </w:t>
            </w:r>
            <w:r w:rsidR="00783F40" w:rsidRPr="009C11BA">
              <w:rPr>
                <w:rFonts w:ascii="Avenir Next LT Pro" w:hAnsi="Avenir Next LT Pro" w:cstheme="minorHAnsi"/>
                <w:color w:val="000000"/>
                <w:sz w:val="22"/>
                <w:szCs w:val="22"/>
              </w:rPr>
              <w:t>2020</w:t>
            </w:r>
          </w:p>
        </w:tc>
      </w:tr>
    </w:tbl>
    <w:p w14:paraId="631976BA" w14:textId="77777777" w:rsidR="00195C23" w:rsidRPr="009C11BA" w:rsidRDefault="00195C23" w:rsidP="001D0545">
      <w:pPr>
        <w:rPr>
          <w:rFonts w:ascii="Avenir Next LT Pro" w:hAnsi="Avenir Next LT Pro" w:cs="Calibri"/>
          <w:sz w:val="22"/>
          <w:szCs w:val="22"/>
        </w:rPr>
      </w:pPr>
    </w:p>
    <w:sectPr w:rsidR="00195C23" w:rsidRPr="009C11BA" w:rsidSect="006121D6">
      <w:pgSz w:w="11906" w:h="16838"/>
      <w:pgMar w:top="720" w:right="624" w:bottom="39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05186" w14:textId="77777777" w:rsidR="00D3634D" w:rsidRDefault="00D3634D">
      <w:r>
        <w:separator/>
      </w:r>
    </w:p>
  </w:endnote>
  <w:endnote w:type="continuationSeparator" w:id="0">
    <w:p w14:paraId="31D0C59F" w14:textId="77777777" w:rsidR="00D3634D" w:rsidRDefault="00D3634D">
      <w:r>
        <w:continuationSeparator/>
      </w:r>
    </w:p>
  </w:endnote>
  <w:endnote w:type="continuationNotice" w:id="1">
    <w:p w14:paraId="2149F996" w14:textId="77777777" w:rsidR="00D3634D" w:rsidRDefault="00D363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venir Next LT Pro">
    <w:altName w:val="Calibri"/>
    <w:charset w:val="00"/>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C59DC" w14:textId="77777777" w:rsidR="00D3634D" w:rsidRDefault="00D3634D">
      <w:r>
        <w:separator/>
      </w:r>
    </w:p>
  </w:footnote>
  <w:footnote w:type="continuationSeparator" w:id="0">
    <w:p w14:paraId="0B03E0CB" w14:textId="77777777" w:rsidR="00D3634D" w:rsidRDefault="00D3634D">
      <w:r>
        <w:continuationSeparator/>
      </w:r>
    </w:p>
  </w:footnote>
  <w:footnote w:type="continuationNotice" w:id="1">
    <w:p w14:paraId="01FB4870" w14:textId="77777777" w:rsidR="00D3634D" w:rsidRDefault="00D363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088C"/>
    <w:multiLevelType w:val="hybridMultilevel"/>
    <w:tmpl w:val="2A38F6BE"/>
    <w:lvl w:ilvl="0" w:tplc="854C2BC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62181"/>
    <w:multiLevelType w:val="hybridMultilevel"/>
    <w:tmpl w:val="FF4C8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54B19"/>
    <w:multiLevelType w:val="hybridMultilevel"/>
    <w:tmpl w:val="83E20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3735C"/>
    <w:multiLevelType w:val="hybridMultilevel"/>
    <w:tmpl w:val="ACB2B5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02B3D1E"/>
    <w:multiLevelType w:val="hybridMultilevel"/>
    <w:tmpl w:val="C7E42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803B97"/>
    <w:multiLevelType w:val="hybridMultilevel"/>
    <w:tmpl w:val="9A00951E"/>
    <w:lvl w:ilvl="0" w:tplc="0534057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1131EF"/>
    <w:multiLevelType w:val="hybridMultilevel"/>
    <w:tmpl w:val="9828AD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CBA0CB3"/>
    <w:multiLevelType w:val="hybridMultilevel"/>
    <w:tmpl w:val="AAD68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3143E4"/>
    <w:multiLevelType w:val="hybridMultilevel"/>
    <w:tmpl w:val="3162E6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63262B8"/>
    <w:multiLevelType w:val="hybridMultilevel"/>
    <w:tmpl w:val="DD7ED07E"/>
    <w:lvl w:ilvl="0" w:tplc="AF00027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43575A"/>
    <w:multiLevelType w:val="hybridMultilevel"/>
    <w:tmpl w:val="B0A056D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11" w15:restartNumberingAfterBreak="0">
    <w:nsid w:val="434310E3"/>
    <w:multiLevelType w:val="hybridMultilevel"/>
    <w:tmpl w:val="233E69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6835B00"/>
    <w:multiLevelType w:val="hybridMultilevel"/>
    <w:tmpl w:val="A07A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E04343"/>
    <w:multiLevelType w:val="hybridMultilevel"/>
    <w:tmpl w:val="476ED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ED32BA0"/>
    <w:multiLevelType w:val="hybridMultilevel"/>
    <w:tmpl w:val="9D60DBEE"/>
    <w:lvl w:ilvl="0" w:tplc="0809000F">
      <w:start w:val="1"/>
      <w:numFmt w:val="decimal"/>
      <w:lvlText w:val="%1."/>
      <w:lvlJc w:val="left"/>
      <w:pPr>
        <w:ind w:left="928" w:hanging="360"/>
      </w:pPr>
      <w:rPr>
        <w:rFonts w:hint="default"/>
        <w:color w:val="000000"/>
      </w:rPr>
    </w:lvl>
    <w:lvl w:ilvl="1" w:tplc="08090001">
      <w:start w:val="1"/>
      <w:numFmt w:val="bullet"/>
      <w:lvlText w:val=""/>
      <w:lvlJc w:val="left"/>
      <w:pPr>
        <w:ind w:left="1648" w:hanging="360"/>
      </w:pPr>
      <w:rPr>
        <w:rFonts w:ascii="Symbol" w:hAnsi="Symbol" w:hint="default"/>
      </w:r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5" w15:restartNumberingAfterBreak="0">
    <w:nsid w:val="51A97C95"/>
    <w:multiLevelType w:val="hybridMultilevel"/>
    <w:tmpl w:val="82E2B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884E53"/>
    <w:multiLevelType w:val="hybridMultilevel"/>
    <w:tmpl w:val="12F8F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FB104F"/>
    <w:multiLevelType w:val="hybridMultilevel"/>
    <w:tmpl w:val="D1121D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3FD5622"/>
    <w:multiLevelType w:val="hybridMultilevel"/>
    <w:tmpl w:val="1ED07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C91510"/>
    <w:multiLevelType w:val="hybridMultilevel"/>
    <w:tmpl w:val="65EEE6D2"/>
    <w:lvl w:ilvl="0" w:tplc="0809000F">
      <w:start w:val="1"/>
      <w:numFmt w:val="decimal"/>
      <w:lvlText w:val="%1."/>
      <w:lvlJc w:val="left"/>
      <w:pPr>
        <w:ind w:left="928" w:hanging="360"/>
      </w:pPr>
      <w:rPr>
        <w:rFonts w:hint="default"/>
        <w:color w:val="000000"/>
      </w:rPr>
    </w:lvl>
    <w:lvl w:ilvl="1" w:tplc="08090019">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0" w15:restartNumberingAfterBreak="0">
    <w:nsid w:val="61C04C9E"/>
    <w:multiLevelType w:val="hybridMultilevel"/>
    <w:tmpl w:val="E9502C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68D04950"/>
    <w:multiLevelType w:val="hybridMultilevel"/>
    <w:tmpl w:val="71E6E7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A4F3243"/>
    <w:multiLevelType w:val="hybridMultilevel"/>
    <w:tmpl w:val="13307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D42336"/>
    <w:multiLevelType w:val="hybridMultilevel"/>
    <w:tmpl w:val="FBF6B0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E228EA"/>
    <w:multiLevelType w:val="hybridMultilevel"/>
    <w:tmpl w:val="8AD0D36E"/>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25" w15:restartNumberingAfterBreak="0">
    <w:nsid w:val="7D853544"/>
    <w:multiLevelType w:val="hybridMultilevel"/>
    <w:tmpl w:val="86165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9"/>
  </w:num>
  <w:num w:numId="5">
    <w:abstractNumId w:val="2"/>
  </w:num>
  <w:num w:numId="6">
    <w:abstractNumId w:val="25"/>
  </w:num>
  <w:num w:numId="7">
    <w:abstractNumId w:val="24"/>
  </w:num>
  <w:num w:numId="8">
    <w:abstractNumId w:val="10"/>
  </w:num>
  <w:num w:numId="9">
    <w:abstractNumId w:val="19"/>
  </w:num>
  <w:num w:numId="10">
    <w:abstractNumId w:val="14"/>
  </w:num>
  <w:num w:numId="11">
    <w:abstractNumId w:val="7"/>
  </w:num>
  <w:num w:numId="12">
    <w:abstractNumId w:val="11"/>
  </w:num>
  <w:num w:numId="13">
    <w:abstractNumId w:val="18"/>
  </w:num>
  <w:num w:numId="14">
    <w:abstractNumId w:val="15"/>
  </w:num>
  <w:num w:numId="15">
    <w:abstractNumId w:val="1"/>
  </w:num>
  <w:num w:numId="16">
    <w:abstractNumId w:val="21"/>
  </w:num>
  <w:num w:numId="17">
    <w:abstractNumId w:val="12"/>
  </w:num>
  <w:num w:numId="18">
    <w:abstractNumId w:val="8"/>
  </w:num>
  <w:num w:numId="19">
    <w:abstractNumId w:val="16"/>
  </w:num>
  <w:num w:numId="20">
    <w:abstractNumId w:val="13"/>
  </w:num>
  <w:num w:numId="21">
    <w:abstractNumId w:val="17"/>
  </w:num>
  <w:num w:numId="22">
    <w:abstractNumId w:val="22"/>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0"/>
  </w:num>
  <w:num w:numId="26">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ilish McDowell">
    <w15:presenceInfo w15:providerId="Windows Live" w15:userId="f002d6ba64ce2a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1D6"/>
    <w:rsid w:val="00002D97"/>
    <w:rsid w:val="00003B9C"/>
    <w:rsid w:val="0000521B"/>
    <w:rsid w:val="00014D26"/>
    <w:rsid w:val="00016FE1"/>
    <w:rsid w:val="00022A25"/>
    <w:rsid w:val="00023BD3"/>
    <w:rsid w:val="00033C40"/>
    <w:rsid w:val="00042589"/>
    <w:rsid w:val="00044FCF"/>
    <w:rsid w:val="00045F12"/>
    <w:rsid w:val="00061EC4"/>
    <w:rsid w:val="00064EBA"/>
    <w:rsid w:val="0006542E"/>
    <w:rsid w:val="000709E1"/>
    <w:rsid w:val="00071633"/>
    <w:rsid w:val="00094A2F"/>
    <w:rsid w:val="00095D44"/>
    <w:rsid w:val="000A6EC2"/>
    <w:rsid w:val="000F19FA"/>
    <w:rsid w:val="000F7D4A"/>
    <w:rsid w:val="00100BD5"/>
    <w:rsid w:val="00105D69"/>
    <w:rsid w:val="00111ED2"/>
    <w:rsid w:val="00115741"/>
    <w:rsid w:val="0012188F"/>
    <w:rsid w:val="00124709"/>
    <w:rsid w:val="0012660D"/>
    <w:rsid w:val="0012777F"/>
    <w:rsid w:val="001552D5"/>
    <w:rsid w:val="001721ED"/>
    <w:rsid w:val="00175EC4"/>
    <w:rsid w:val="0018276A"/>
    <w:rsid w:val="00195C23"/>
    <w:rsid w:val="00195D4E"/>
    <w:rsid w:val="001A0431"/>
    <w:rsid w:val="001A095C"/>
    <w:rsid w:val="001A6A7A"/>
    <w:rsid w:val="001C6B2C"/>
    <w:rsid w:val="001D0545"/>
    <w:rsid w:val="001D388F"/>
    <w:rsid w:val="001F0F11"/>
    <w:rsid w:val="001F14E2"/>
    <w:rsid w:val="001F63BF"/>
    <w:rsid w:val="00202D20"/>
    <w:rsid w:val="00203987"/>
    <w:rsid w:val="002110C0"/>
    <w:rsid w:val="0022270F"/>
    <w:rsid w:val="00227ABA"/>
    <w:rsid w:val="00252457"/>
    <w:rsid w:val="002556A3"/>
    <w:rsid w:val="002579BD"/>
    <w:rsid w:val="00264B2D"/>
    <w:rsid w:val="00267761"/>
    <w:rsid w:val="00276651"/>
    <w:rsid w:val="00276ECD"/>
    <w:rsid w:val="002926B5"/>
    <w:rsid w:val="00292E99"/>
    <w:rsid w:val="00296A22"/>
    <w:rsid w:val="002A70FB"/>
    <w:rsid w:val="002B55CF"/>
    <w:rsid w:val="002E4ECB"/>
    <w:rsid w:val="002E6B97"/>
    <w:rsid w:val="002F2672"/>
    <w:rsid w:val="00301E2B"/>
    <w:rsid w:val="00303255"/>
    <w:rsid w:val="0030380C"/>
    <w:rsid w:val="0030397F"/>
    <w:rsid w:val="00307644"/>
    <w:rsid w:val="00313952"/>
    <w:rsid w:val="0032130C"/>
    <w:rsid w:val="00321D62"/>
    <w:rsid w:val="00324CA8"/>
    <w:rsid w:val="00334712"/>
    <w:rsid w:val="003439BF"/>
    <w:rsid w:val="00344B18"/>
    <w:rsid w:val="00356FFE"/>
    <w:rsid w:val="00362A2B"/>
    <w:rsid w:val="00365B99"/>
    <w:rsid w:val="003709DC"/>
    <w:rsid w:val="003737E0"/>
    <w:rsid w:val="003866FB"/>
    <w:rsid w:val="00392B86"/>
    <w:rsid w:val="003B31F7"/>
    <w:rsid w:val="003B328B"/>
    <w:rsid w:val="003B5166"/>
    <w:rsid w:val="003C1EC8"/>
    <w:rsid w:val="003D455E"/>
    <w:rsid w:val="00400FB9"/>
    <w:rsid w:val="00417723"/>
    <w:rsid w:val="004207FB"/>
    <w:rsid w:val="00421C8F"/>
    <w:rsid w:val="00423BE1"/>
    <w:rsid w:val="00436196"/>
    <w:rsid w:val="004379AC"/>
    <w:rsid w:val="0044295B"/>
    <w:rsid w:val="004442D0"/>
    <w:rsid w:val="00450238"/>
    <w:rsid w:val="00473E27"/>
    <w:rsid w:val="004A0842"/>
    <w:rsid w:val="004A2967"/>
    <w:rsid w:val="004A77D2"/>
    <w:rsid w:val="004B1EB8"/>
    <w:rsid w:val="004C0249"/>
    <w:rsid w:val="004C2721"/>
    <w:rsid w:val="004C469D"/>
    <w:rsid w:val="004C4B5F"/>
    <w:rsid w:val="004C55B9"/>
    <w:rsid w:val="004D34CF"/>
    <w:rsid w:val="004E5D0D"/>
    <w:rsid w:val="004F2383"/>
    <w:rsid w:val="004F42EC"/>
    <w:rsid w:val="00503EBE"/>
    <w:rsid w:val="005105EB"/>
    <w:rsid w:val="005126EF"/>
    <w:rsid w:val="00516B58"/>
    <w:rsid w:val="0054050D"/>
    <w:rsid w:val="00541B9A"/>
    <w:rsid w:val="00546795"/>
    <w:rsid w:val="00550BF8"/>
    <w:rsid w:val="00564878"/>
    <w:rsid w:val="0056650C"/>
    <w:rsid w:val="00567A98"/>
    <w:rsid w:val="00575054"/>
    <w:rsid w:val="00587BEB"/>
    <w:rsid w:val="0059338C"/>
    <w:rsid w:val="00593553"/>
    <w:rsid w:val="005946CA"/>
    <w:rsid w:val="005A24FF"/>
    <w:rsid w:val="005A382D"/>
    <w:rsid w:val="005A3BFC"/>
    <w:rsid w:val="005A6E60"/>
    <w:rsid w:val="005A7CD0"/>
    <w:rsid w:val="005C6791"/>
    <w:rsid w:val="005D33BC"/>
    <w:rsid w:val="005E0764"/>
    <w:rsid w:val="005E19E8"/>
    <w:rsid w:val="005E75CE"/>
    <w:rsid w:val="006121D6"/>
    <w:rsid w:val="00614C0E"/>
    <w:rsid w:val="00616578"/>
    <w:rsid w:val="00630B9B"/>
    <w:rsid w:val="00630E60"/>
    <w:rsid w:val="00641E57"/>
    <w:rsid w:val="0065403B"/>
    <w:rsid w:val="00663CC4"/>
    <w:rsid w:val="00664A8F"/>
    <w:rsid w:val="00665B18"/>
    <w:rsid w:val="006707D8"/>
    <w:rsid w:val="006729B8"/>
    <w:rsid w:val="00675C2A"/>
    <w:rsid w:val="00676D6D"/>
    <w:rsid w:val="00682524"/>
    <w:rsid w:val="00693D10"/>
    <w:rsid w:val="00697F06"/>
    <w:rsid w:val="006A1704"/>
    <w:rsid w:val="006A4802"/>
    <w:rsid w:val="006A754B"/>
    <w:rsid w:val="006A7E69"/>
    <w:rsid w:val="006B36A6"/>
    <w:rsid w:val="006C120C"/>
    <w:rsid w:val="006C1CE8"/>
    <w:rsid w:val="006D0251"/>
    <w:rsid w:val="006F1CC9"/>
    <w:rsid w:val="006F27B2"/>
    <w:rsid w:val="0070080A"/>
    <w:rsid w:val="007044C8"/>
    <w:rsid w:val="007045A7"/>
    <w:rsid w:val="00711F15"/>
    <w:rsid w:val="00721340"/>
    <w:rsid w:val="007314CA"/>
    <w:rsid w:val="0074348A"/>
    <w:rsid w:val="00743671"/>
    <w:rsid w:val="00754FC7"/>
    <w:rsid w:val="007564D1"/>
    <w:rsid w:val="007625D3"/>
    <w:rsid w:val="00783F40"/>
    <w:rsid w:val="0079456E"/>
    <w:rsid w:val="007B2473"/>
    <w:rsid w:val="007B42C1"/>
    <w:rsid w:val="007B6618"/>
    <w:rsid w:val="007C1C16"/>
    <w:rsid w:val="007D6FFB"/>
    <w:rsid w:val="007E4CFF"/>
    <w:rsid w:val="007E7387"/>
    <w:rsid w:val="007F28CB"/>
    <w:rsid w:val="007F4371"/>
    <w:rsid w:val="007F5AB8"/>
    <w:rsid w:val="007F7D00"/>
    <w:rsid w:val="00801946"/>
    <w:rsid w:val="00802FC7"/>
    <w:rsid w:val="00816A54"/>
    <w:rsid w:val="00817634"/>
    <w:rsid w:val="0082314F"/>
    <w:rsid w:val="0083460E"/>
    <w:rsid w:val="008411E1"/>
    <w:rsid w:val="00843593"/>
    <w:rsid w:val="00846B5D"/>
    <w:rsid w:val="00850DF2"/>
    <w:rsid w:val="0085736E"/>
    <w:rsid w:val="00871289"/>
    <w:rsid w:val="0087569A"/>
    <w:rsid w:val="00893EBA"/>
    <w:rsid w:val="00893FB5"/>
    <w:rsid w:val="00896075"/>
    <w:rsid w:val="008A0C61"/>
    <w:rsid w:val="008A0DD7"/>
    <w:rsid w:val="008A3AE0"/>
    <w:rsid w:val="008A6D9B"/>
    <w:rsid w:val="008B6B23"/>
    <w:rsid w:val="008C37E0"/>
    <w:rsid w:val="008C7CF3"/>
    <w:rsid w:val="008D07CA"/>
    <w:rsid w:val="008D7F3A"/>
    <w:rsid w:val="008E6953"/>
    <w:rsid w:val="008F70B9"/>
    <w:rsid w:val="00925E05"/>
    <w:rsid w:val="009266C0"/>
    <w:rsid w:val="0092764B"/>
    <w:rsid w:val="00931383"/>
    <w:rsid w:val="00946388"/>
    <w:rsid w:val="00956C80"/>
    <w:rsid w:val="00957CE3"/>
    <w:rsid w:val="009718F6"/>
    <w:rsid w:val="00974382"/>
    <w:rsid w:val="0097576D"/>
    <w:rsid w:val="009768EC"/>
    <w:rsid w:val="009841FD"/>
    <w:rsid w:val="00992365"/>
    <w:rsid w:val="0099364E"/>
    <w:rsid w:val="009941A1"/>
    <w:rsid w:val="009A3761"/>
    <w:rsid w:val="009A3D57"/>
    <w:rsid w:val="009A5355"/>
    <w:rsid w:val="009B3B21"/>
    <w:rsid w:val="009C0000"/>
    <w:rsid w:val="009C11BA"/>
    <w:rsid w:val="009F6F8E"/>
    <w:rsid w:val="009F7929"/>
    <w:rsid w:val="009F7CB4"/>
    <w:rsid w:val="009F7E12"/>
    <w:rsid w:val="00A031A6"/>
    <w:rsid w:val="00A05591"/>
    <w:rsid w:val="00A16C9C"/>
    <w:rsid w:val="00A3327C"/>
    <w:rsid w:val="00A344BA"/>
    <w:rsid w:val="00A53670"/>
    <w:rsid w:val="00A55E21"/>
    <w:rsid w:val="00A56C4A"/>
    <w:rsid w:val="00A73184"/>
    <w:rsid w:val="00A751F8"/>
    <w:rsid w:val="00A75461"/>
    <w:rsid w:val="00A8188B"/>
    <w:rsid w:val="00AA2877"/>
    <w:rsid w:val="00AA36E1"/>
    <w:rsid w:val="00AC0202"/>
    <w:rsid w:val="00AC1A56"/>
    <w:rsid w:val="00AC555B"/>
    <w:rsid w:val="00AD0CE4"/>
    <w:rsid w:val="00AD4C36"/>
    <w:rsid w:val="00AD5C6E"/>
    <w:rsid w:val="00AE509B"/>
    <w:rsid w:val="00AF260F"/>
    <w:rsid w:val="00B01261"/>
    <w:rsid w:val="00B03900"/>
    <w:rsid w:val="00B05045"/>
    <w:rsid w:val="00B353D7"/>
    <w:rsid w:val="00B44D67"/>
    <w:rsid w:val="00B4703B"/>
    <w:rsid w:val="00B51A16"/>
    <w:rsid w:val="00B544C2"/>
    <w:rsid w:val="00B57C76"/>
    <w:rsid w:val="00B57D44"/>
    <w:rsid w:val="00B62324"/>
    <w:rsid w:val="00B64F67"/>
    <w:rsid w:val="00B77B00"/>
    <w:rsid w:val="00B84075"/>
    <w:rsid w:val="00BB1241"/>
    <w:rsid w:val="00BB2561"/>
    <w:rsid w:val="00BB40B6"/>
    <w:rsid w:val="00BB4C78"/>
    <w:rsid w:val="00BB50AE"/>
    <w:rsid w:val="00BC4DCA"/>
    <w:rsid w:val="00BE1ABC"/>
    <w:rsid w:val="00BE28D6"/>
    <w:rsid w:val="00BF2B24"/>
    <w:rsid w:val="00BF4E83"/>
    <w:rsid w:val="00C01C1B"/>
    <w:rsid w:val="00C0329D"/>
    <w:rsid w:val="00C13668"/>
    <w:rsid w:val="00C217DF"/>
    <w:rsid w:val="00C25178"/>
    <w:rsid w:val="00C3147E"/>
    <w:rsid w:val="00C37E16"/>
    <w:rsid w:val="00C53C4E"/>
    <w:rsid w:val="00C56814"/>
    <w:rsid w:val="00C649B3"/>
    <w:rsid w:val="00C65B9E"/>
    <w:rsid w:val="00C675F1"/>
    <w:rsid w:val="00C702AE"/>
    <w:rsid w:val="00C84E5C"/>
    <w:rsid w:val="00C84E99"/>
    <w:rsid w:val="00C93C4B"/>
    <w:rsid w:val="00C9737C"/>
    <w:rsid w:val="00CB4CC4"/>
    <w:rsid w:val="00CB7DF7"/>
    <w:rsid w:val="00CC1B22"/>
    <w:rsid w:val="00CC5463"/>
    <w:rsid w:val="00CD13F2"/>
    <w:rsid w:val="00CD257F"/>
    <w:rsid w:val="00CD59C1"/>
    <w:rsid w:val="00CF5EDC"/>
    <w:rsid w:val="00D11391"/>
    <w:rsid w:val="00D25449"/>
    <w:rsid w:val="00D3634D"/>
    <w:rsid w:val="00D526E2"/>
    <w:rsid w:val="00D6529B"/>
    <w:rsid w:val="00D76219"/>
    <w:rsid w:val="00D7755C"/>
    <w:rsid w:val="00D81D4E"/>
    <w:rsid w:val="00D86EB3"/>
    <w:rsid w:val="00D94AD9"/>
    <w:rsid w:val="00DB5F7A"/>
    <w:rsid w:val="00DC28A4"/>
    <w:rsid w:val="00DD1059"/>
    <w:rsid w:val="00DD15CC"/>
    <w:rsid w:val="00DD2458"/>
    <w:rsid w:val="00DE3C47"/>
    <w:rsid w:val="00DF0452"/>
    <w:rsid w:val="00E169CF"/>
    <w:rsid w:val="00E23501"/>
    <w:rsid w:val="00E34514"/>
    <w:rsid w:val="00E36240"/>
    <w:rsid w:val="00E41EAD"/>
    <w:rsid w:val="00E45648"/>
    <w:rsid w:val="00E538DF"/>
    <w:rsid w:val="00E5493D"/>
    <w:rsid w:val="00E74B98"/>
    <w:rsid w:val="00E7589F"/>
    <w:rsid w:val="00E92F70"/>
    <w:rsid w:val="00EB0B2E"/>
    <w:rsid w:val="00EB35CE"/>
    <w:rsid w:val="00ED1360"/>
    <w:rsid w:val="00ED54FC"/>
    <w:rsid w:val="00F02AE0"/>
    <w:rsid w:val="00F04F66"/>
    <w:rsid w:val="00F07A7C"/>
    <w:rsid w:val="00F13F8D"/>
    <w:rsid w:val="00F216A5"/>
    <w:rsid w:val="00F23D81"/>
    <w:rsid w:val="00F261FF"/>
    <w:rsid w:val="00F427A1"/>
    <w:rsid w:val="00F46D4E"/>
    <w:rsid w:val="00F507E3"/>
    <w:rsid w:val="00F5628F"/>
    <w:rsid w:val="00F62405"/>
    <w:rsid w:val="00F639D3"/>
    <w:rsid w:val="00F6648C"/>
    <w:rsid w:val="00F671E9"/>
    <w:rsid w:val="00F75309"/>
    <w:rsid w:val="00FB08C2"/>
    <w:rsid w:val="00FB0900"/>
    <w:rsid w:val="00FC3C8D"/>
    <w:rsid w:val="00FC7A4F"/>
    <w:rsid w:val="00FD2C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F7B46C"/>
  <w15:docId w15:val="{4BEDD439-1D54-4047-9001-EDBA0B113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21D6"/>
    <w:pPr>
      <w:overflowPunct w:val="0"/>
      <w:autoSpaceDE w:val="0"/>
      <w:autoSpaceDN w:val="0"/>
      <w:adjustRightInd w:val="0"/>
      <w:jc w:val="both"/>
      <w:textAlignment w:val="baseline"/>
    </w:pPr>
    <w:rPr>
      <w:sz w:val="24"/>
    </w:rPr>
  </w:style>
  <w:style w:type="paragraph" w:styleId="Heading1">
    <w:name w:val="heading 1"/>
    <w:basedOn w:val="Normal"/>
    <w:next w:val="Normal"/>
    <w:qFormat/>
    <w:rsid w:val="005A382D"/>
    <w:pPr>
      <w:keepNext/>
      <w:overflowPunct/>
      <w:autoSpaceDE/>
      <w:autoSpaceDN/>
      <w:adjustRightInd/>
      <w:jc w:val="left"/>
      <w:textAlignment w:val="auto"/>
      <w:outlineLvl w:val="0"/>
    </w:pPr>
    <w:rPr>
      <w:rFonts w:ascii="Arial" w:hAnsi="Arial" w:cs="Arial"/>
      <w:b/>
      <w:bCs/>
      <w:sz w:val="4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A382D"/>
    <w:pPr>
      <w:tabs>
        <w:tab w:val="center" w:pos="4153"/>
        <w:tab w:val="right" w:pos="8306"/>
      </w:tabs>
      <w:overflowPunct/>
      <w:autoSpaceDE/>
      <w:autoSpaceDN/>
      <w:adjustRightInd/>
      <w:jc w:val="left"/>
      <w:textAlignment w:val="auto"/>
    </w:pPr>
    <w:rPr>
      <w:szCs w:val="24"/>
      <w:lang w:eastAsia="en-US"/>
    </w:rPr>
  </w:style>
  <w:style w:type="paragraph" w:styleId="Footer">
    <w:name w:val="footer"/>
    <w:basedOn w:val="Normal"/>
    <w:rsid w:val="00AE509B"/>
    <w:pPr>
      <w:tabs>
        <w:tab w:val="center" w:pos="4153"/>
        <w:tab w:val="right" w:pos="8306"/>
      </w:tabs>
    </w:pPr>
  </w:style>
  <w:style w:type="character" w:customStyle="1" w:styleId="HeaderChar">
    <w:name w:val="Header Char"/>
    <w:basedOn w:val="DefaultParagraphFont"/>
    <w:link w:val="Header"/>
    <w:uiPriority w:val="99"/>
    <w:rsid w:val="0030397F"/>
    <w:rPr>
      <w:sz w:val="24"/>
      <w:szCs w:val="24"/>
      <w:lang w:eastAsia="en-US"/>
    </w:rPr>
  </w:style>
  <w:style w:type="paragraph" w:styleId="BalloonText">
    <w:name w:val="Balloon Text"/>
    <w:basedOn w:val="Normal"/>
    <w:link w:val="BalloonTextChar"/>
    <w:uiPriority w:val="99"/>
    <w:rsid w:val="0030397F"/>
    <w:rPr>
      <w:rFonts w:ascii="Tahoma" w:hAnsi="Tahoma" w:cs="Tahoma"/>
      <w:sz w:val="16"/>
      <w:szCs w:val="16"/>
    </w:rPr>
  </w:style>
  <w:style w:type="character" w:customStyle="1" w:styleId="BalloonTextChar">
    <w:name w:val="Balloon Text Char"/>
    <w:basedOn w:val="DefaultParagraphFont"/>
    <w:link w:val="BalloonText"/>
    <w:uiPriority w:val="99"/>
    <w:rsid w:val="0030397F"/>
    <w:rPr>
      <w:rFonts w:ascii="Tahoma" w:hAnsi="Tahoma" w:cs="Tahoma"/>
      <w:sz w:val="16"/>
      <w:szCs w:val="16"/>
    </w:rPr>
  </w:style>
  <w:style w:type="paragraph" w:styleId="ListParagraph">
    <w:name w:val="List Paragraph"/>
    <w:basedOn w:val="Normal"/>
    <w:uiPriority w:val="34"/>
    <w:qFormat/>
    <w:rsid w:val="007F5AB8"/>
    <w:pPr>
      <w:overflowPunct/>
      <w:autoSpaceDE/>
      <w:autoSpaceDN/>
      <w:adjustRightInd/>
      <w:ind w:left="720"/>
      <w:contextualSpacing/>
      <w:jc w:val="left"/>
      <w:textAlignment w:val="auto"/>
    </w:pPr>
    <w:rPr>
      <w:rFonts w:ascii="Calibri" w:eastAsia="Calibri" w:hAnsi="Calibri"/>
      <w:sz w:val="22"/>
      <w:szCs w:val="22"/>
      <w:lang w:eastAsia="en-US"/>
    </w:rPr>
  </w:style>
  <w:style w:type="table" w:styleId="TableGrid">
    <w:name w:val="Table Grid"/>
    <w:basedOn w:val="TableNormal"/>
    <w:rsid w:val="006825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75C2A"/>
    <w:rPr>
      <w:sz w:val="16"/>
      <w:szCs w:val="16"/>
    </w:rPr>
  </w:style>
  <w:style w:type="paragraph" w:styleId="CommentText">
    <w:name w:val="annotation text"/>
    <w:basedOn w:val="Normal"/>
    <w:link w:val="CommentTextChar"/>
    <w:rsid w:val="00675C2A"/>
    <w:rPr>
      <w:sz w:val="20"/>
    </w:rPr>
  </w:style>
  <w:style w:type="character" w:customStyle="1" w:styleId="CommentTextChar">
    <w:name w:val="Comment Text Char"/>
    <w:basedOn w:val="DefaultParagraphFont"/>
    <w:link w:val="CommentText"/>
    <w:rsid w:val="00675C2A"/>
  </w:style>
  <w:style w:type="paragraph" w:styleId="CommentSubject">
    <w:name w:val="annotation subject"/>
    <w:basedOn w:val="CommentText"/>
    <w:next w:val="CommentText"/>
    <w:link w:val="CommentSubjectChar"/>
    <w:rsid w:val="00675C2A"/>
    <w:rPr>
      <w:b/>
      <w:bCs/>
    </w:rPr>
  </w:style>
  <w:style w:type="character" w:customStyle="1" w:styleId="CommentSubjectChar">
    <w:name w:val="Comment Subject Char"/>
    <w:basedOn w:val="CommentTextChar"/>
    <w:link w:val="CommentSubject"/>
    <w:rsid w:val="00675C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87660">
      <w:bodyDiv w:val="1"/>
      <w:marLeft w:val="0"/>
      <w:marRight w:val="0"/>
      <w:marTop w:val="0"/>
      <w:marBottom w:val="0"/>
      <w:divBdr>
        <w:top w:val="none" w:sz="0" w:space="0" w:color="auto"/>
        <w:left w:val="none" w:sz="0" w:space="0" w:color="auto"/>
        <w:bottom w:val="none" w:sz="0" w:space="0" w:color="auto"/>
        <w:right w:val="none" w:sz="0" w:space="0" w:color="auto"/>
      </w:divBdr>
    </w:div>
    <w:div w:id="202913636">
      <w:bodyDiv w:val="1"/>
      <w:marLeft w:val="0"/>
      <w:marRight w:val="0"/>
      <w:marTop w:val="0"/>
      <w:marBottom w:val="0"/>
      <w:divBdr>
        <w:top w:val="none" w:sz="0" w:space="0" w:color="auto"/>
        <w:left w:val="none" w:sz="0" w:space="0" w:color="auto"/>
        <w:bottom w:val="none" w:sz="0" w:space="0" w:color="auto"/>
        <w:right w:val="none" w:sz="0" w:space="0" w:color="auto"/>
      </w:divBdr>
    </w:div>
    <w:div w:id="476723051">
      <w:bodyDiv w:val="1"/>
      <w:marLeft w:val="0"/>
      <w:marRight w:val="0"/>
      <w:marTop w:val="0"/>
      <w:marBottom w:val="0"/>
      <w:divBdr>
        <w:top w:val="none" w:sz="0" w:space="0" w:color="auto"/>
        <w:left w:val="none" w:sz="0" w:space="0" w:color="auto"/>
        <w:bottom w:val="none" w:sz="0" w:space="0" w:color="auto"/>
        <w:right w:val="none" w:sz="0" w:space="0" w:color="auto"/>
      </w:divBdr>
    </w:div>
    <w:div w:id="564878490">
      <w:bodyDiv w:val="1"/>
      <w:marLeft w:val="0"/>
      <w:marRight w:val="0"/>
      <w:marTop w:val="0"/>
      <w:marBottom w:val="0"/>
      <w:divBdr>
        <w:top w:val="none" w:sz="0" w:space="0" w:color="auto"/>
        <w:left w:val="none" w:sz="0" w:space="0" w:color="auto"/>
        <w:bottom w:val="none" w:sz="0" w:space="0" w:color="auto"/>
        <w:right w:val="none" w:sz="0" w:space="0" w:color="auto"/>
      </w:divBdr>
    </w:div>
    <w:div w:id="1050619245">
      <w:bodyDiv w:val="1"/>
      <w:marLeft w:val="0"/>
      <w:marRight w:val="0"/>
      <w:marTop w:val="0"/>
      <w:marBottom w:val="0"/>
      <w:divBdr>
        <w:top w:val="none" w:sz="0" w:space="0" w:color="auto"/>
        <w:left w:val="none" w:sz="0" w:space="0" w:color="auto"/>
        <w:bottom w:val="none" w:sz="0" w:space="0" w:color="auto"/>
        <w:right w:val="none" w:sz="0" w:space="0" w:color="auto"/>
      </w:divBdr>
    </w:div>
    <w:div w:id="1085111602">
      <w:bodyDiv w:val="1"/>
      <w:marLeft w:val="0"/>
      <w:marRight w:val="0"/>
      <w:marTop w:val="0"/>
      <w:marBottom w:val="0"/>
      <w:divBdr>
        <w:top w:val="none" w:sz="0" w:space="0" w:color="auto"/>
        <w:left w:val="none" w:sz="0" w:space="0" w:color="auto"/>
        <w:bottom w:val="none" w:sz="0" w:space="0" w:color="auto"/>
        <w:right w:val="none" w:sz="0" w:space="0" w:color="auto"/>
      </w:divBdr>
    </w:div>
    <w:div w:id="1097098286">
      <w:bodyDiv w:val="1"/>
      <w:marLeft w:val="0"/>
      <w:marRight w:val="0"/>
      <w:marTop w:val="0"/>
      <w:marBottom w:val="0"/>
      <w:divBdr>
        <w:top w:val="none" w:sz="0" w:space="0" w:color="auto"/>
        <w:left w:val="none" w:sz="0" w:space="0" w:color="auto"/>
        <w:bottom w:val="none" w:sz="0" w:space="0" w:color="auto"/>
        <w:right w:val="none" w:sz="0" w:space="0" w:color="auto"/>
      </w:divBdr>
    </w:div>
    <w:div w:id="1312489904">
      <w:bodyDiv w:val="1"/>
      <w:marLeft w:val="0"/>
      <w:marRight w:val="0"/>
      <w:marTop w:val="0"/>
      <w:marBottom w:val="0"/>
      <w:divBdr>
        <w:top w:val="none" w:sz="0" w:space="0" w:color="auto"/>
        <w:left w:val="none" w:sz="0" w:space="0" w:color="auto"/>
        <w:bottom w:val="none" w:sz="0" w:space="0" w:color="auto"/>
        <w:right w:val="none" w:sz="0" w:space="0" w:color="auto"/>
      </w:divBdr>
    </w:div>
    <w:div w:id="1899391149">
      <w:bodyDiv w:val="1"/>
      <w:marLeft w:val="0"/>
      <w:marRight w:val="0"/>
      <w:marTop w:val="0"/>
      <w:marBottom w:val="0"/>
      <w:divBdr>
        <w:top w:val="none" w:sz="0" w:space="0" w:color="auto"/>
        <w:left w:val="none" w:sz="0" w:space="0" w:color="auto"/>
        <w:bottom w:val="none" w:sz="0" w:space="0" w:color="auto"/>
        <w:right w:val="none" w:sz="0" w:space="0" w:color="auto"/>
      </w:divBdr>
    </w:div>
    <w:div w:id="1906141341">
      <w:bodyDiv w:val="1"/>
      <w:marLeft w:val="0"/>
      <w:marRight w:val="0"/>
      <w:marTop w:val="0"/>
      <w:marBottom w:val="0"/>
      <w:divBdr>
        <w:top w:val="none" w:sz="0" w:space="0" w:color="auto"/>
        <w:left w:val="none" w:sz="0" w:space="0" w:color="auto"/>
        <w:bottom w:val="none" w:sz="0" w:space="0" w:color="auto"/>
        <w:right w:val="none" w:sz="0" w:space="0" w:color="auto"/>
      </w:divBdr>
    </w:div>
    <w:div w:id="191497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1EB9AA85AC3FD4694EA7FE8A6889545" ma:contentTypeVersion="13" ma:contentTypeDescription="Create a new document." ma:contentTypeScope="" ma:versionID="f4e6e8ce048f4eab79ddc773378bc685">
  <xsd:schema xmlns:xsd="http://www.w3.org/2001/XMLSchema" xmlns:xs="http://www.w3.org/2001/XMLSchema" xmlns:p="http://schemas.microsoft.com/office/2006/metadata/properties" xmlns:ns3="3648e790-68f5-43f0-a26c-ff64a6d5956b" xmlns:ns4="cce13e46-58c9-450d-bd08-397b9f0a93ba" targetNamespace="http://schemas.microsoft.com/office/2006/metadata/properties" ma:root="true" ma:fieldsID="a3d26bf0e0d18ea1ed8fd7302b8a6389" ns3:_="" ns4:_="">
    <xsd:import namespace="3648e790-68f5-43f0-a26c-ff64a6d5956b"/>
    <xsd:import namespace="cce13e46-58c9-450d-bd08-397b9f0a9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48e790-68f5-43f0-a26c-ff64a6d595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e13e46-58c9-450d-bd08-397b9f0a93b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EB6ED-0997-4591-AE85-00AD7C1841AA}">
  <ds:schemaRefs>
    <ds:schemaRef ds:uri="http://schemas.microsoft.com/sharepoint/v3/contenttype/forms"/>
  </ds:schemaRefs>
</ds:datastoreItem>
</file>

<file path=customXml/itemProps2.xml><?xml version="1.0" encoding="utf-8"?>
<ds:datastoreItem xmlns:ds="http://schemas.openxmlformats.org/officeDocument/2006/customXml" ds:itemID="{F8A606F5-DF36-4498-B0B3-13FCA37398A3}">
  <ds:schemaRefs>
    <ds:schemaRef ds:uri="http://schemas.openxmlformats.org/officeDocument/2006/bibliography"/>
  </ds:schemaRefs>
</ds:datastoreItem>
</file>

<file path=customXml/itemProps3.xml><?xml version="1.0" encoding="utf-8"?>
<ds:datastoreItem xmlns:ds="http://schemas.openxmlformats.org/officeDocument/2006/customXml" ds:itemID="{D70D7FD9-5627-456E-916B-D94872D2DA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50772D-6B72-4B2E-9721-8C4C54A5E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48e790-68f5-43f0-a26c-ff64a6d5956b"/>
    <ds:schemaRef ds:uri="cce13e46-58c9-450d-bd08-397b9f0a9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1339</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Job Description</vt:lpstr>
    </vt:vector>
  </TitlesOfParts>
  <Company>University of Central Lancashire</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GMcloughlin</dc:creator>
  <cp:keywords/>
  <cp:lastModifiedBy>Eilish McDowell</cp:lastModifiedBy>
  <cp:revision>3</cp:revision>
  <cp:lastPrinted>2014-09-05T17:58:00Z</cp:lastPrinted>
  <dcterms:created xsi:type="dcterms:W3CDTF">2021-08-24T10:35:00Z</dcterms:created>
  <dcterms:modified xsi:type="dcterms:W3CDTF">2021-09-17T15:35:00Z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0x010100B1EB9AA85AC3FD4694EA7FE8A6889545</vt:lpwstr>
  </property>
</Properties>
</file>